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61BAC9C0"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D14ED">
        <w:rPr>
          <w:rFonts w:ascii="GHEA Grapalat" w:hAnsi="GHEA Grapalat"/>
          <w:i w:val="0"/>
          <w:sz w:val="24"/>
          <w:szCs w:val="24"/>
          <w:lang w:val="hy-AM"/>
        </w:rPr>
        <w:t>1</w:t>
      </w:r>
      <w:r w:rsidR="00E608B8" w:rsidRPr="00E608B8">
        <w:rPr>
          <w:rFonts w:ascii="GHEA Grapalat" w:hAnsi="GHEA Grapalat"/>
          <w:i w:val="0"/>
          <w:sz w:val="24"/>
          <w:szCs w:val="24"/>
        </w:rPr>
        <w:t>3</w:t>
      </w:r>
      <w:r w:rsidRPr="009044F1">
        <w:rPr>
          <w:rFonts w:ascii="GHEA Grapalat" w:hAnsi="GHEA Grapalat"/>
          <w:i w:val="0"/>
          <w:sz w:val="24"/>
          <w:szCs w:val="24"/>
        </w:rPr>
        <w:t>" "</w:t>
      </w:r>
      <w:r w:rsidR="00782CB9" w:rsidRPr="00782CB9">
        <w:rPr>
          <w:rFonts w:ascii="GHEA Grapalat" w:hAnsi="GHEA Grapalat"/>
          <w:i w:val="0"/>
          <w:sz w:val="24"/>
          <w:szCs w:val="24"/>
        </w:rPr>
        <w:t>0</w:t>
      </w:r>
      <w:r w:rsidR="000D14ED">
        <w:rPr>
          <w:rFonts w:ascii="GHEA Grapalat" w:hAnsi="GHEA Grapalat"/>
          <w:i w:val="0"/>
          <w:sz w:val="24"/>
          <w:szCs w:val="24"/>
          <w:lang w:val="hy-AM"/>
        </w:rPr>
        <w:t>3</w:t>
      </w:r>
      <w:r w:rsidRPr="009044F1">
        <w:rPr>
          <w:rFonts w:ascii="GHEA Grapalat" w:hAnsi="GHEA Grapalat"/>
          <w:i w:val="0"/>
          <w:sz w:val="24"/>
          <w:szCs w:val="24"/>
        </w:rPr>
        <w:t>" 20</w:t>
      </w:r>
      <w:r w:rsidR="003B5A69">
        <w:rPr>
          <w:rFonts w:ascii="GHEA Grapalat" w:hAnsi="GHEA Grapalat"/>
          <w:i w:val="0"/>
          <w:sz w:val="24"/>
          <w:szCs w:val="24"/>
        </w:rPr>
        <w:t>2</w:t>
      </w:r>
      <w:r w:rsidR="000D14ED">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595CAC39" w:rsidR="0091042F" w:rsidRPr="000D14ED"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0D14ED">
        <w:rPr>
          <w:rFonts w:ascii="GHEA Grapalat" w:hAnsi="GHEA Grapalat"/>
          <w:i w:val="0"/>
          <w:sz w:val="24"/>
          <w:szCs w:val="24"/>
          <w:lang w:val="hy-AM"/>
        </w:rPr>
        <w:t>26/16</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30920D78" w:rsidR="00341A74" w:rsidRPr="003A1EBB" w:rsidRDefault="00782CB9" w:rsidP="0018139D">
      <w:pPr>
        <w:pStyle w:val="a3"/>
        <w:widowControl w:val="0"/>
        <w:jc w:val="left"/>
        <w:rPr>
          <w:rFonts w:ascii="GHEA Grapalat" w:hAnsi="GHEA Grapalat"/>
          <w:i w:val="0"/>
          <w:sz w:val="24"/>
          <w:szCs w:val="24"/>
        </w:rPr>
      </w:pPr>
      <w:r w:rsidRPr="00782CB9">
        <w:rPr>
          <w:rFonts w:ascii="GHEA Grapalat" w:hAnsi="GHEA Grapalat"/>
          <w:i w:val="0"/>
          <w:sz w:val="24"/>
          <w:szCs w:val="24"/>
        </w:rPr>
        <w:t xml:space="preserve">товаров необходимая </w:t>
      </w:r>
      <w:r w:rsidR="00D81032" w:rsidRPr="00D81032">
        <w:rPr>
          <w:rFonts w:ascii="GHEA Grapalat" w:hAnsi="GHEA Grapalat"/>
          <w:i w:val="0"/>
          <w:sz w:val="24"/>
          <w:szCs w:val="24"/>
        </w:rPr>
        <w:t xml:space="preserve">для работ по вывозу мусора </w:t>
      </w:r>
      <w:r w:rsidR="00782D60">
        <w:rPr>
          <w:rFonts w:ascii="GHEA Grapalat" w:hAnsi="GHEA Grapalat"/>
          <w:i w:val="0"/>
          <w:sz w:val="24"/>
          <w:szCs w:val="24"/>
        </w:rPr>
        <w:t>(далее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402BC6E6"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0D14ED">
        <w:rPr>
          <w:rFonts w:ascii="GHEA Grapalat" w:hAnsi="GHEA Grapalat"/>
          <w:i w:val="0"/>
          <w:sz w:val="24"/>
          <w:szCs w:val="24"/>
          <w:lang w:val="hy-AM"/>
        </w:rPr>
        <w:t>15</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3A418D52"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0D14ED">
        <w:rPr>
          <w:rFonts w:ascii="GHEA Grapalat" w:hAnsi="GHEA Grapalat"/>
          <w:i w:val="0"/>
          <w:sz w:val="24"/>
          <w:szCs w:val="24"/>
          <w:lang w:val="hy-AM"/>
        </w:rPr>
        <w:t>15</w:t>
      </w:r>
      <w:r>
        <w:rPr>
          <w:rFonts w:ascii="GHEA Grapalat" w:hAnsi="GHEA Grapalat"/>
          <w:i w:val="0"/>
          <w:sz w:val="24"/>
          <w:szCs w:val="24"/>
        </w:rPr>
        <w:t xml:space="preserve">часов </w:t>
      </w:r>
      <w:r>
        <w:rPr>
          <w:rFonts w:ascii="GHEA Grapalat" w:hAnsi="GHEA Grapalat"/>
          <w:i w:val="0"/>
          <w:sz w:val="24"/>
          <w:szCs w:val="24"/>
        </w:rPr>
        <w:lastRenderedPageBreak/>
        <w:t>"</w:t>
      </w:r>
      <w:r w:rsidR="000D14ED">
        <w:rPr>
          <w:rFonts w:ascii="GHEA Grapalat" w:hAnsi="GHEA Grapalat"/>
          <w:i w:val="0"/>
          <w:sz w:val="24"/>
          <w:szCs w:val="24"/>
          <w:lang w:val="hy-AM"/>
        </w:rPr>
        <w:t>23</w:t>
      </w:r>
      <w:r>
        <w:rPr>
          <w:rFonts w:ascii="GHEA Grapalat" w:hAnsi="GHEA Grapalat"/>
          <w:i w:val="0"/>
          <w:sz w:val="24"/>
          <w:szCs w:val="24"/>
        </w:rPr>
        <w:t>"</w:t>
      </w:r>
      <w:r w:rsidR="00425A22" w:rsidRPr="00063C9C">
        <w:rPr>
          <w:rFonts w:ascii="GHEA Grapalat" w:hAnsi="GHEA Grapalat"/>
          <w:i w:val="0"/>
          <w:sz w:val="24"/>
          <w:szCs w:val="24"/>
        </w:rPr>
        <w:t>0</w:t>
      </w:r>
      <w:r w:rsidR="000D14ED">
        <w:rPr>
          <w:rFonts w:ascii="GHEA Grapalat" w:hAnsi="GHEA Grapalat"/>
          <w:i w:val="0"/>
          <w:sz w:val="24"/>
          <w:szCs w:val="24"/>
          <w:lang w:val="hy-AM"/>
        </w:rPr>
        <w:t>3</w:t>
      </w:r>
      <w:r>
        <w:rPr>
          <w:rFonts w:ascii="GHEA Grapalat" w:hAnsi="GHEA Grapalat"/>
          <w:i w:val="0"/>
          <w:sz w:val="24"/>
          <w:szCs w:val="24"/>
        </w:rPr>
        <w:t>" "</w:t>
      </w:r>
      <w:r w:rsidR="00E87D0C" w:rsidRPr="00E87D0C">
        <w:rPr>
          <w:rFonts w:ascii="GHEA Grapalat" w:hAnsi="GHEA Grapalat"/>
          <w:i w:val="0"/>
          <w:sz w:val="24"/>
          <w:szCs w:val="24"/>
        </w:rPr>
        <w:t>202</w:t>
      </w:r>
      <w:r w:rsidR="000D14ED">
        <w:rPr>
          <w:rFonts w:ascii="GHEA Grapalat" w:hAnsi="GHEA Grapalat"/>
          <w:i w:val="0"/>
          <w:sz w:val="24"/>
          <w:szCs w:val="24"/>
          <w:lang w:val="hy-AM"/>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20828DEC"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0D14ED">
        <w:rPr>
          <w:rFonts w:ascii="GHEA Grapalat" w:hAnsi="GHEA Grapalat"/>
          <w:sz w:val="20"/>
          <w:szCs w:val="20"/>
          <w:lang w:val="hy-AM"/>
        </w:rPr>
        <w:t>26/26</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0D14ED">
        <w:rPr>
          <w:rFonts w:ascii="GHEA Grapalat" w:hAnsi="GHEA Grapalat"/>
          <w:i/>
          <w:sz w:val="20"/>
          <w:szCs w:val="20"/>
          <w:lang w:val="hy-AM"/>
        </w:rPr>
        <w:t>1</w:t>
      </w:r>
      <w:r w:rsidR="00E608B8" w:rsidRPr="00E608B8">
        <w:rPr>
          <w:rFonts w:ascii="GHEA Grapalat" w:hAnsi="GHEA Grapalat"/>
          <w:i/>
          <w:sz w:val="20"/>
          <w:szCs w:val="20"/>
        </w:rPr>
        <w:t>3</w:t>
      </w:r>
      <w:r w:rsidR="00C803B1" w:rsidRPr="00C803B1">
        <w:rPr>
          <w:rFonts w:ascii="GHEA Grapalat" w:hAnsi="GHEA Grapalat"/>
          <w:i/>
          <w:sz w:val="20"/>
          <w:szCs w:val="20"/>
        </w:rPr>
        <w:t>.</w:t>
      </w:r>
      <w:r w:rsidR="00425A22" w:rsidRPr="00425A22">
        <w:rPr>
          <w:rFonts w:ascii="GHEA Grapalat" w:hAnsi="GHEA Grapalat"/>
          <w:i/>
          <w:sz w:val="20"/>
          <w:szCs w:val="20"/>
        </w:rPr>
        <w:t>0</w:t>
      </w:r>
      <w:r w:rsidR="000D14ED">
        <w:rPr>
          <w:rFonts w:ascii="GHEA Grapalat" w:hAnsi="GHEA Grapalat"/>
          <w:i/>
          <w:sz w:val="20"/>
          <w:szCs w:val="20"/>
          <w:lang w:val="hy-AM"/>
        </w:rPr>
        <w:t>3</w:t>
      </w:r>
      <w:r w:rsidRPr="003F589C">
        <w:rPr>
          <w:rFonts w:ascii="GHEA Grapalat" w:hAnsi="GHEA Grapalat"/>
          <w:i/>
          <w:sz w:val="20"/>
          <w:szCs w:val="20"/>
        </w:rPr>
        <w:t>.202</w:t>
      </w:r>
      <w:r w:rsidR="000D14ED">
        <w:rPr>
          <w:rFonts w:ascii="GHEA Grapalat" w:hAnsi="GHEA Grapalat"/>
          <w:i/>
          <w:sz w:val="20"/>
          <w:szCs w:val="20"/>
          <w:lang w:val="hy-AM"/>
        </w:rPr>
        <w:t>6</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5F7BCB2D" w14:textId="186875E2" w:rsidR="00782CB9" w:rsidRDefault="00782CB9" w:rsidP="00B46D58">
      <w:pPr>
        <w:pStyle w:val="aa"/>
        <w:widowControl w:val="0"/>
        <w:spacing w:after="160"/>
        <w:ind w:right="-7"/>
        <w:jc w:val="center"/>
        <w:rPr>
          <w:rFonts w:ascii="GHEA Grapalat" w:hAnsi="GHEA Grapalat"/>
          <w:i/>
        </w:rPr>
      </w:pPr>
      <w:r w:rsidRPr="00D81032">
        <w:rPr>
          <w:rFonts w:ascii="GHEA Grapalat" w:hAnsi="GHEA Grapalat"/>
          <w:i/>
        </w:rPr>
        <w:t>товаров</w:t>
      </w:r>
      <w:r w:rsidRPr="00782CB9">
        <w:rPr>
          <w:rFonts w:ascii="GHEA Grapalat" w:hAnsi="GHEA Grapalat"/>
          <w:i/>
        </w:rPr>
        <w:t xml:space="preserve"> необходим</w:t>
      </w:r>
      <w:r w:rsidRPr="00D81032">
        <w:rPr>
          <w:rFonts w:ascii="GHEA Grapalat" w:hAnsi="GHEA Grapalat"/>
          <w:i/>
        </w:rPr>
        <w:t>ым</w:t>
      </w:r>
      <w:r w:rsidRPr="00782CB9">
        <w:rPr>
          <w:rFonts w:ascii="GHEA Grapalat" w:hAnsi="GHEA Grapalat"/>
          <w:i/>
        </w:rPr>
        <w:t xml:space="preserve"> </w:t>
      </w:r>
      <w:proofErr w:type="gramStart"/>
      <w:r w:rsidRPr="00782CB9">
        <w:rPr>
          <w:rFonts w:ascii="GHEA Grapalat" w:hAnsi="GHEA Grapalat"/>
          <w:i/>
        </w:rPr>
        <w:t xml:space="preserve">для </w:t>
      </w:r>
      <w:r w:rsidR="00D81032" w:rsidRPr="00D81032">
        <w:rPr>
          <w:rFonts w:ascii="GHEA Grapalat" w:hAnsi="GHEA Grapalat"/>
          <w:i/>
        </w:rPr>
        <w:t>вывозу</w:t>
      </w:r>
      <w:proofErr w:type="gramEnd"/>
      <w:r w:rsidR="00D81032" w:rsidRPr="00D81032">
        <w:rPr>
          <w:rFonts w:ascii="GHEA Grapalat" w:hAnsi="GHEA Grapalat"/>
          <w:i/>
        </w:rPr>
        <w:t xml:space="preserve"> мусора</w:t>
      </w:r>
    </w:p>
    <w:p w14:paraId="05F8F09C" w14:textId="3E7D142D"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EFFF05E" w14:textId="4F4E1DC0" w:rsidR="00D81032" w:rsidRDefault="00782CB9" w:rsidP="00D81032">
      <w:pPr>
        <w:pStyle w:val="aa"/>
        <w:widowControl w:val="0"/>
        <w:spacing w:after="160"/>
        <w:ind w:right="-7"/>
        <w:jc w:val="center"/>
        <w:rPr>
          <w:rFonts w:ascii="GHEA Grapalat" w:hAnsi="GHEA Grapalat"/>
          <w:i/>
        </w:rPr>
      </w:pPr>
      <w:r w:rsidRPr="00782CB9">
        <w:rPr>
          <w:rFonts w:ascii="GHEA Grapalat" w:hAnsi="GHEA Grapalat"/>
          <w:i/>
        </w:rPr>
        <w:t xml:space="preserve">товаров необходимым </w:t>
      </w:r>
      <w:proofErr w:type="gramStart"/>
      <w:r w:rsidRPr="00782CB9">
        <w:rPr>
          <w:rFonts w:ascii="GHEA Grapalat" w:hAnsi="GHEA Grapalat"/>
          <w:i/>
        </w:rPr>
        <w:t xml:space="preserve">для </w:t>
      </w:r>
      <w:r w:rsidR="00D81032" w:rsidRPr="00D81032">
        <w:rPr>
          <w:rFonts w:ascii="GHEA Grapalat" w:hAnsi="GHEA Grapalat"/>
          <w:i/>
        </w:rPr>
        <w:t>вывозу</w:t>
      </w:r>
      <w:proofErr w:type="gramEnd"/>
      <w:r w:rsidR="00D81032" w:rsidRPr="00D81032">
        <w:rPr>
          <w:rFonts w:ascii="GHEA Grapalat" w:hAnsi="GHEA Grapalat"/>
          <w:i/>
        </w:rPr>
        <w:t xml:space="preserve"> мусора</w:t>
      </w:r>
    </w:p>
    <w:p w14:paraId="15D80F5A" w14:textId="68FAF7C3" w:rsidR="00096865" w:rsidRPr="008842CE" w:rsidRDefault="00096865" w:rsidP="00D81032">
      <w:pPr>
        <w:pStyle w:val="aa"/>
        <w:widowControl w:val="0"/>
        <w:spacing w:after="160"/>
        <w:ind w:right="-7"/>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63C251DD"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E608B8" w:rsidRPr="00E608B8">
        <w:rPr>
          <w:rFonts w:ascii="GHEA Grapalat" w:hAnsi="GHEA Grapalat"/>
          <w:sz w:val="20"/>
          <w:szCs w:val="20"/>
        </w:rPr>
        <w:t>2</w:t>
      </w:r>
      <w:r w:rsidR="000D14ED">
        <w:rPr>
          <w:rFonts w:ascii="GHEA Grapalat" w:hAnsi="GHEA Grapalat"/>
          <w:sz w:val="20"/>
          <w:szCs w:val="20"/>
          <w:lang w:val="hy-AM"/>
        </w:rPr>
        <w:t>6/26</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4057EBF" w14:textId="79A5DC99" w:rsidR="00B62B0E" w:rsidRPr="00FE1555" w:rsidRDefault="00845AA5" w:rsidP="00782CB9">
      <w:pPr>
        <w:pStyle w:val="aa"/>
        <w:widowControl w:val="0"/>
        <w:spacing w:after="160"/>
        <w:ind w:right="-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782CB9" w:rsidRPr="00782CB9">
        <w:rPr>
          <w:rFonts w:ascii="GHEA Grapalat" w:hAnsi="GHEA Grapalat"/>
          <w:i/>
        </w:rPr>
        <w:t xml:space="preserve">товаров необходимым </w:t>
      </w:r>
      <w:proofErr w:type="gramStart"/>
      <w:r w:rsidR="00782CB9" w:rsidRPr="00782CB9">
        <w:rPr>
          <w:rFonts w:ascii="GHEA Grapalat" w:hAnsi="GHEA Grapalat"/>
          <w:i/>
        </w:rPr>
        <w:t xml:space="preserve">для </w:t>
      </w:r>
      <w:r w:rsidR="00D81032" w:rsidRPr="00D81032">
        <w:rPr>
          <w:rFonts w:ascii="GHEA Grapalat" w:hAnsi="GHEA Grapalat"/>
          <w:i/>
        </w:rPr>
        <w:t xml:space="preserve"> вывозу</w:t>
      </w:r>
      <w:proofErr w:type="gramEnd"/>
      <w:r w:rsidR="00D81032" w:rsidRPr="00D81032">
        <w:rPr>
          <w:rFonts w:ascii="GHEA Grapalat" w:hAnsi="GHEA Grapalat"/>
          <w:i/>
        </w:rPr>
        <w:t xml:space="preserve"> мусора</w:t>
      </w:r>
    </w:p>
    <w:p w14:paraId="4E2A4657" w14:textId="53E58ACD" w:rsidR="00096865" w:rsidRPr="000D14ED" w:rsidRDefault="0018139D" w:rsidP="0018139D">
      <w:pPr>
        <w:pStyle w:val="aa"/>
        <w:widowControl w:val="0"/>
        <w:spacing w:after="160"/>
        <w:ind w:right="-7"/>
        <w:jc w:val="center"/>
        <w:rPr>
          <w:rFonts w:ascii="GHEA Grapalat" w:hAnsi="GHEA Grapalat"/>
          <w:lang w:val="hy-AM"/>
        </w:rPr>
      </w:pPr>
      <w:r w:rsidRPr="0018139D">
        <w:rPr>
          <w:rFonts w:ascii="GHEA Grapalat" w:hAnsi="GHEA Grapalat"/>
          <w:i/>
        </w:rPr>
        <w:t xml:space="preserve"> </w:t>
      </w:r>
      <w:r w:rsidR="00845AA5"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 xml:space="preserve">Абовянское муниципальное коммунальное </w:t>
      </w:r>
      <w:proofErr w:type="gramStart"/>
      <w:r w:rsidR="00952326" w:rsidRPr="00952326">
        <w:rPr>
          <w:rFonts w:ascii="GHEA Grapalat" w:hAnsi="GHEA Grapalat"/>
          <w:b/>
          <w:lang w:val="af-ZA"/>
        </w:rPr>
        <w:t>учреждение</w:t>
      </w:r>
      <w:r w:rsidR="00952326">
        <w:rPr>
          <w:rFonts w:ascii="GHEA Grapalat" w:hAnsi="GHEA Grapalat"/>
          <w:b/>
          <w:lang w:val="af-ZA"/>
        </w:rPr>
        <w:t xml:space="preserve"> </w:t>
      </w:r>
      <w:r w:rsidR="00845AA5" w:rsidRPr="00952326">
        <w:rPr>
          <w:rFonts w:ascii="GHEA Grapalat" w:hAnsi="GHEA Grapalat"/>
        </w:rPr>
        <w:t xml:space="preserve"> которые</w:t>
      </w:r>
      <w:proofErr w:type="gramEnd"/>
      <w:r w:rsidR="00845AA5" w:rsidRPr="00952326">
        <w:rPr>
          <w:rFonts w:ascii="GHEA Grapalat" w:hAnsi="GHEA Grapalat"/>
        </w:rPr>
        <w:t xml:space="preserve"> сгруппированы в </w:t>
      </w:r>
      <w:proofErr w:type="gramStart"/>
      <w:r w:rsidR="00845AA5" w:rsidRPr="00952326">
        <w:rPr>
          <w:rFonts w:ascii="GHEA Grapalat" w:hAnsi="GHEA Grapalat"/>
        </w:rPr>
        <w:t xml:space="preserve">лоты </w:t>
      </w:r>
      <w:r w:rsidR="00251A5A" w:rsidRPr="00251A5A">
        <w:rPr>
          <w:rFonts w:ascii="GHEA Grapalat" w:hAnsi="GHEA Grapalat"/>
        </w:rPr>
        <w:t xml:space="preserve"> </w:t>
      </w:r>
      <w:r w:rsidR="000D14ED">
        <w:rPr>
          <w:rFonts w:ascii="GHEA Grapalat" w:hAnsi="GHEA Grapalat"/>
          <w:lang w:val="hy-AM"/>
        </w:rPr>
        <w:t>26</w:t>
      </w:r>
      <w:proofErr w:type="gramEnd"/>
    </w:p>
    <w:tbl>
      <w:tblPr>
        <w:tblW w:w="5500" w:type="dxa"/>
        <w:tblLook w:val="04A0" w:firstRow="1" w:lastRow="0" w:firstColumn="1" w:lastColumn="0" w:noHBand="0" w:noVBand="1"/>
      </w:tblPr>
      <w:tblGrid>
        <w:gridCol w:w="960"/>
        <w:gridCol w:w="1056"/>
        <w:gridCol w:w="3484"/>
      </w:tblGrid>
      <w:tr w:rsidR="000D14ED" w14:paraId="73D16834" w14:textId="77777777" w:rsidTr="000D14ED">
        <w:trPr>
          <w:trHeight w:val="405"/>
        </w:trPr>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1510934B" w14:textId="77777777" w:rsidR="000D14ED" w:rsidRDefault="000D14ED">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3580" w:type="dxa"/>
            <w:vMerge w:val="restart"/>
            <w:tcBorders>
              <w:top w:val="single" w:sz="4" w:space="0" w:color="auto"/>
              <w:left w:val="single" w:sz="4" w:space="0" w:color="auto"/>
              <w:bottom w:val="single" w:sz="4" w:space="0" w:color="auto"/>
              <w:right w:val="single" w:sz="4" w:space="0" w:color="auto"/>
            </w:tcBorders>
            <w:vAlign w:val="center"/>
            <w:hideMark/>
          </w:tcPr>
          <w:p w14:paraId="37EF5660" w14:textId="77777777" w:rsidR="000D14ED" w:rsidRDefault="000D14ED">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Наименовяние</w:t>
            </w:r>
            <w:proofErr w:type="spellEnd"/>
            <w:r>
              <w:rPr>
                <w:rFonts w:ascii="GHEA Grapalat" w:hAnsi="GHEA Grapalat" w:cs="Calibri"/>
                <w:b/>
                <w:bCs/>
                <w:i/>
                <w:iCs/>
                <w:color w:val="000000"/>
                <w:sz w:val="18"/>
                <w:szCs w:val="18"/>
              </w:rPr>
              <w:t xml:space="preserve"> лота</w:t>
            </w:r>
          </w:p>
        </w:tc>
      </w:tr>
      <w:tr w:rsidR="000D14ED" w14:paraId="5A2FBCD9" w14:textId="77777777" w:rsidTr="000D14ED">
        <w:trPr>
          <w:trHeight w:val="300"/>
        </w:trPr>
        <w:tc>
          <w:tcPr>
            <w:tcW w:w="960" w:type="dxa"/>
            <w:tcBorders>
              <w:top w:val="nil"/>
              <w:left w:val="single" w:sz="4" w:space="0" w:color="auto"/>
              <w:bottom w:val="single" w:sz="4" w:space="0" w:color="auto"/>
              <w:right w:val="single" w:sz="4" w:space="0" w:color="auto"/>
            </w:tcBorders>
            <w:vAlign w:val="center"/>
            <w:hideMark/>
          </w:tcPr>
          <w:p w14:paraId="43979019" w14:textId="77777777" w:rsidR="000D14ED" w:rsidRDefault="000D14ED">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960" w:type="dxa"/>
            <w:tcBorders>
              <w:top w:val="nil"/>
              <w:left w:val="nil"/>
              <w:bottom w:val="single" w:sz="4" w:space="0" w:color="auto"/>
              <w:right w:val="single" w:sz="4" w:space="0" w:color="auto"/>
            </w:tcBorders>
            <w:vAlign w:val="center"/>
            <w:hideMark/>
          </w:tcPr>
          <w:p w14:paraId="287FD6A4" w14:textId="77777777" w:rsidR="000D14ED" w:rsidRDefault="000D14ED">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3580" w:type="dxa"/>
            <w:vMerge/>
            <w:tcBorders>
              <w:top w:val="single" w:sz="4" w:space="0" w:color="auto"/>
              <w:left w:val="single" w:sz="4" w:space="0" w:color="auto"/>
              <w:bottom w:val="single" w:sz="4" w:space="0" w:color="auto"/>
              <w:right w:val="single" w:sz="4" w:space="0" w:color="auto"/>
            </w:tcBorders>
            <w:vAlign w:val="center"/>
            <w:hideMark/>
          </w:tcPr>
          <w:p w14:paraId="4B5A16F6" w14:textId="77777777" w:rsidR="000D14ED" w:rsidRDefault="000D14ED">
            <w:pPr>
              <w:rPr>
                <w:rFonts w:ascii="GHEA Grapalat" w:hAnsi="GHEA Grapalat" w:cs="Calibri"/>
                <w:b/>
                <w:bCs/>
                <w:i/>
                <w:iCs/>
                <w:color w:val="000000"/>
                <w:sz w:val="18"/>
                <w:szCs w:val="18"/>
              </w:rPr>
            </w:pPr>
          </w:p>
        </w:tc>
      </w:tr>
      <w:tr w:rsidR="000D14ED" w14:paraId="5068417A" w14:textId="77777777" w:rsidTr="000D14ED">
        <w:trPr>
          <w:trHeight w:val="315"/>
        </w:trPr>
        <w:tc>
          <w:tcPr>
            <w:tcW w:w="960" w:type="dxa"/>
            <w:tcBorders>
              <w:top w:val="nil"/>
              <w:left w:val="single" w:sz="4" w:space="0" w:color="auto"/>
              <w:bottom w:val="single" w:sz="4" w:space="0" w:color="auto"/>
              <w:right w:val="single" w:sz="4" w:space="0" w:color="auto"/>
            </w:tcBorders>
            <w:noWrap/>
            <w:vAlign w:val="center"/>
            <w:hideMark/>
          </w:tcPr>
          <w:p w14:paraId="746CB6BB" w14:textId="77777777" w:rsidR="000D14ED" w:rsidRDefault="000D14ED">
            <w:pPr>
              <w:jc w:val="right"/>
              <w:rPr>
                <w:color w:val="000000"/>
              </w:rPr>
            </w:pPr>
            <w:r>
              <w:rPr>
                <w:color w:val="000000"/>
              </w:rPr>
              <w:t>1</w:t>
            </w:r>
          </w:p>
        </w:tc>
        <w:tc>
          <w:tcPr>
            <w:tcW w:w="960" w:type="dxa"/>
            <w:tcBorders>
              <w:top w:val="nil"/>
              <w:left w:val="nil"/>
              <w:bottom w:val="single" w:sz="4" w:space="0" w:color="auto"/>
              <w:right w:val="single" w:sz="4" w:space="0" w:color="auto"/>
            </w:tcBorders>
            <w:noWrap/>
            <w:vAlign w:val="center"/>
            <w:hideMark/>
          </w:tcPr>
          <w:p w14:paraId="09AB2557" w14:textId="77777777" w:rsidR="000D14ED" w:rsidRDefault="000D14ED">
            <w:pPr>
              <w:jc w:val="center"/>
              <w:rPr>
                <w:color w:val="000000"/>
              </w:rPr>
            </w:pPr>
            <w:r>
              <w:rPr>
                <w:color w:val="000000"/>
              </w:rPr>
              <w:t>1600000</w:t>
            </w:r>
          </w:p>
        </w:tc>
        <w:tc>
          <w:tcPr>
            <w:tcW w:w="3580" w:type="dxa"/>
            <w:tcBorders>
              <w:top w:val="nil"/>
              <w:left w:val="nil"/>
              <w:bottom w:val="single" w:sz="4" w:space="0" w:color="auto"/>
              <w:right w:val="single" w:sz="4" w:space="0" w:color="auto"/>
            </w:tcBorders>
            <w:vAlign w:val="center"/>
            <w:hideMark/>
          </w:tcPr>
          <w:p w14:paraId="05C42265" w14:textId="77777777" w:rsidR="000D14ED" w:rsidRDefault="000D14ED">
            <w:pPr>
              <w:jc w:val="center"/>
              <w:rPr>
                <w:color w:val="000000"/>
              </w:rPr>
            </w:pPr>
            <w:r>
              <w:rPr>
                <w:color w:val="000000"/>
              </w:rPr>
              <w:t>Рабочий комбинезон</w:t>
            </w:r>
          </w:p>
        </w:tc>
      </w:tr>
      <w:tr w:rsidR="000D14ED" w14:paraId="4EC7450A"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4AA4B56B" w14:textId="77777777" w:rsidR="000D14ED" w:rsidRDefault="000D14ED">
            <w:pPr>
              <w:jc w:val="right"/>
              <w:rPr>
                <w:color w:val="000000"/>
              </w:rPr>
            </w:pPr>
            <w:r>
              <w:rPr>
                <w:color w:val="000000"/>
              </w:rPr>
              <w:t>2</w:t>
            </w:r>
          </w:p>
        </w:tc>
        <w:tc>
          <w:tcPr>
            <w:tcW w:w="960" w:type="dxa"/>
            <w:tcBorders>
              <w:top w:val="nil"/>
              <w:left w:val="nil"/>
              <w:bottom w:val="single" w:sz="4" w:space="0" w:color="auto"/>
              <w:right w:val="single" w:sz="4" w:space="0" w:color="auto"/>
            </w:tcBorders>
            <w:noWrap/>
            <w:vAlign w:val="center"/>
            <w:hideMark/>
          </w:tcPr>
          <w:p w14:paraId="2BD0AA61" w14:textId="77777777" w:rsidR="000D14ED" w:rsidRDefault="000D14ED">
            <w:pPr>
              <w:jc w:val="center"/>
              <w:rPr>
                <w:color w:val="000000"/>
              </w:rPr>
            </w:pPr>
            <w:r>
              <w:rPr>
                <w:color w:val="000000"/>
              </w:rPr>
              <w:t>576000</w:t>
            </w:r>
          </w:p>
        </w:tc>
        <w:tc>
          <w:tcPr>
            <w:tcW w:w="3580" w:type="dxa"/>
            <w:tcBorders>
              <w:top w:val="nil"/>
              <w:left w:val="nil"/>
              <w:bottom w:val="single" w:sz="4" w:space="0" w:color="auto"/>
              <w:right w:val="single" w:sz="4" w:space="0" w:color="auto"/>
            </w:tcBorders>
            <w:vAlign w:val="center"/>
            <w:hideMark/>
          </w:tcPr>
          <w:p w14:paraId="7F252347" w14:textId="77777777" w:rsidR="000D14ED" w:rsidRDefault="000D14ED">
            <w:pPr>
              <w:jc w:val="center"/>
              <w:rPr>
                <w:color w:val="000000"/>
              </w:rPr>
            </w:pPr>
            <w:r>
              <w:rPr>
                <w:color w:val="000000"/>
              </w:rPr>
              <w:t>Рабочий комбинезон</w:t>
            </w:r>
          </w:p>
        </w:tc>
      </w:tr>
      <w:tr w:rsidR="000D14ED" w14:paraId="5E94532B"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4DB0805A" w14:textId="77777777" w:rsidR="000D14ED" w:rsidRDefault="000D14ED">
            <w:pPr>
              <w:jc w:val="right"/>
              <w:rPr>
                <w:color w:val="000000"/>
              </w:rPr>
            </w:pPr>
            <w:r>
              <w:rPr>
                <w:color w:val="000000"/>
              </w:rPr>
              <w:t>3</w:t>
            </w:r>
          </w:p>
        </w:tc>
        <w:tc>
          <w:tcPr>
            <w:tcW w:w="960" w:type="dxa"/>
            <w:tcBorders>
              <w:top w:val="nil"/>
              <w:left w:val="nil"/>
              <w:bottom w:val="single" w:sz="4" w:space="0" w:color="auto"/>
              <w:right w:val="single" w:sz="4" w:space="0" w:color="auto"/>
            </w:tcBorders>
            <w:noWrap/>
            <w:vAlign w:val="center"/>
            <w:hideMark/>
          </w:tcPr>
          <w:p w14:paraId="0738CFDF" w14:textId="77777777" w:rsidR="000D14ED" w:rsidRDefault="000D14ED">
            <w:pPr>
              <w:jc w:val="center"/>
              <w:rPr>
                <w:color w:val="000000"/>
              </w:rPr>
            </w:pPr>
            <w:r>
              <w:rPr>
                <w:color w:val="000000"/>
              </w:rPr>
              <w:t>364800</w:t>
            </w:r>
          </w:p>
        </w:tc>
        <w:tc>
          <w:tcPr>
            <w:tcW w:w="3580" w:type="dxa"/>
            <w:tcBorders>
              <w:top w:val="nil"/>
              <w:left w:val="nil"/>
              <w:bottom w:val="single" w:sz="4" w:space="0" w:color="auto"/>
              <w:right w:val="single" w:sz="4" w:space="0" w:color="auto"/>
            </w:tcBorders>
            <w:vAlign w:val="center"/>
            <w:hideMark/>
          </w:tcPr>
          <w:p w14:paraId="298B42F4" w14:textId="77777777" w:rsidR="000D14ED" w:rsidRDefault="000D14ED">
            <w:pPr>
              <w:jc w:val="center"/>
              <w:rPr>
                <w:color w:val="000000"/>
              </w:rPr>
            </w:pPr>
            <w:r>
              <w:rPr>
                <w:color w:val="000000"/>
              </w:rPr>
              <w:t>Полусапожки</w:t>
            </w:r>
          </w:p>
        </w:tc>
      </w:tr>
      <w:tr w:rsidR="000D14ED" w14:paraId="65AB3D9E" w14:textId="77777777" w:rsidTr="000D14ED">
        <w:trPr>
          <w:trHeight w:val="315"/>
        </w:trPr>
        <w:tc>
          <w:tcPr>
            <w:tcW w:w="960" w:type="dxa"/>
            <w:tcBorders>
              <w:top w:val="nil"/>
              <w:left w:val="single" w:sz="4" w:space="0" w:color="auto"/>
              <w:bottom w:val="single" w:sz="4" w:space="0" w:color="auto"/>
              <w:right w:val="single" w:sz="4" w:space="0" w:color="auto"/>
            </w:tcBorders>
            <w:noWrap/>
            <w:vAlign w:val="center"/>
            <w:hideMark/>
          </w:tcPr>
          <w:p w14:paraId="7B47923A" w14:textId="77777777" w:rsidR="000D14ED" w:rsidRDefault="000D14ED">
            <w:pPr>
              <w:jc w:val="right"/>
              <w:rPr>
                <w:color w:val="000000"/>
              </w:rPr>
            </w:pPr>
            <w:r>
              <w:rPr>
                <w:color w:val="000000"/>
              </w:rPr>
              <w:t>4</w:t>
            </w:r>
          </w:p>
        </w:tc>
        <w:tc>
          <w:tcPr>
            <w:tcW w:w="960" w:type="dxa"/>
            <w:tcBorders>
              <w:top w:val="nil"/>
              <w:left w:val="nil"/>
              <w:bottom w:val="single" w:sz="4" w:space="0" w:color="auto"/>
              <w:right w:val="single" w:sz="4" w:space="0" w:color="auto"/>
            </w:tcBorders>
            <w:noWrap/>
            <w:vAlign w:val="center"/>
            <w:hideMark/>
          </w:tcPr>
          <w:p w14:paraId="03C1B3B5" w14:textId="77777777" w:rsidR="000D14ED" w:rsidRDefault="000D14ED">
            <w:pPr>
              <w:jc w:val="center"/>
              <w:rPr>
                <w:color w:val="000000"/>
              </w:rPr>
            </w:pPr>
            <w:r>
              <w:rPr>
                <w:color w:val="000000"/>
              </w:rPr>
              <w:t>110000</w:t>
            </w:r>
          </w:p>
        </w:tc>
        <w:tc>
          <w:tcPr>
            <w:tcW w:w="3580" w:type="dxa"/>
            <w:tcBorders>
              <w:top w:val="nil"/>
              <w:left w:val="nil"/>
              <w:bottom w:val="single" w:sz="4" w:space="0" w:color="auto"/>
              <w:right w:val="single" w:sz="4" w:space="0" w:color="auto"/>
            </w:tcBorders>
            <w:vAlign w:val="center"/>
            <w:hideMark/>
          </w:tcPr>
          <w:p w14:paraId="3917EB50" w14:textId="77777777" w:rsidR="000D14ED" w:rsidRDefault="000D14ED">
            <w:pPr>
              <w:jc w:val="center"/>
              <w:rPr>
                <w:color w:val="000000"/>
              </w:rPr>
            </w:pPr>
            <w:r>
              <w:rPr>
                <w:color w:val="000000"/>
              </w:rPr>
              <w:t>Треснувший резиновый ботинок</w:t>
            </w:r>
          </w:p>
        </w:tc>
      </w:tr>
      <w:tr w:rsidR="000D14ED" w14:paraId="06E1E84C"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7567C344" w14:textId="77777777" w:rsidR="000D14ED" w:rsidRDefault="000D14ED">
            <w:pPr>
              <w:jc w:val="right"/>
              <w:rPr>
                <w:color w:val="000000"/>
              </w:rPr>
            </w:pPr>
            <w:r>
              <w:rPr>
                <w:color w:val="000000"/>
              </w:rPr>
              <w:t>5</w:t>
            </w:r>
          </w:p>
        </w:tc>
        <w:tc>
          <w:tcPr>
            <w:tcW w:w="960" w:type="dxa"/>
            <w:tcBorders>
              <w:top w:val="nil"/>
              <w:left w:val="nil"/>
              <w:bottom w:val="single" w:sz="4" w:space="0" w:color="auto"/>
              <w:right w:val="single" w:sz="4" w:space="0" w:color="auto"/>
            </w:tcBorders>
            <w:noWrap/>
            <w:vAlign w:val="center"/>
            <w:hideMark/>
          </w:tcPr>
          <w:p w14:paraId="28BB04FC" w14:textId="77777777" w:rsidR="000D14ED" w:rsidRDefault="000D14ED">
            <w:pPr>
              <w:jc w:val="center"/>
              <w:rPr>
                <w:color w:val="000000"/>
              </w:rPr>
            </w:pPr>
            <w:r>
              <w:rPr>
                <w:color w:val="000000"/>
              </w:rPr>
              <w:t>19800</w:t>
            </w:r>
          </w:p>
        </w:tc>
        <w:tc>
          <w:tcPr>
            <w:tcW w:w="3580" w:type="dxa"/>
            <w:tcBorders>
              <w:top w:val="nil"/>
              <w:left w:val="nil"/>
              <w:bottom w:val="single" w:sz="4" w:space="0" w:color="auto"/>
              <w:right w:val="single" w:sz="4" w:space="0" w:color="auto"/>
            </w:tcBorders>
            <w:vAlign w:val="center"/>
            <w:hideMark/>
          </w:tcPr>
          <w:p w14:paraId="29BB0600" w14:textId="77777777" w:rsidR="000D14ED" w:rsidRDefault="000D14ED">
            <w:pPr>
              <w:jc w:val="center"/>
              <w:rPr>
                <w:color w:val="000000"/>
              </w:rPr>
            </w:pPr>
            <w:r>
              <w:rPr>
                <w:color w:val="000000"/>
              </w:rPr>
              <w:t>Они были</w:t>
            </w:r>
          </w:p>
        </w:tc>
      </w:tr>
      <w:tr w:rsidR="000D14ED" w14:paraId="57E207E0"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23996B3A" w14:textId="77777777" w:rsidR="000D14ED" w:rsidRDefault="000D14ED">
            <w:pPr>
              <w:jc w:val="right"/>
              <w:rPr>
                <w:color w:val="000000"/>
              </w:rPr>
            </w:pPr>
            <w:r>
              <w:rPr>
                <w:color w:val="000000"/>
              </w:rPr>
              <w:t>6</w:t>
            </w:r>
          </w:p>
        </w:tc>
        <w:tc>
          <w:tcPr>
            <w:tcW w:w="960" w:type="dxa"/>
            <w:tcBorders>
              <w:top w:val="nil"/>
              <w:left w:val="nil"/>
              <w:bottom w:val="single" w:sz="4" w:space="0" w:color="auto"/>
              <w:right w:val="single" w:sz="4" w:space="0" w:color="auto"/>
            </w:tcBorders>
            <w:noWrap/>
            <w:vAlign w:val="center"/>
            <w:hideMark/>
          </w:tcPr>
          <w:p w14:paraId="4FB34BB6" w14:textId="77777777" w:rsidR="000D14ED" w:rsidRDefault="000D14ED">
            <w:pPr>
              <w:jc w:val="center"/>
              <w:rPr>
                <w:color w:val="000000"/>
              </w:rPr>
            </w:pPr>
            <w:r>
              <w:rPr>
                <w:color w:val="000000"/>
              </w:rPr>
              <w:t>111500</w:t>
            </w:r>
          </w:p>
        </w:tc>
        <w:tc>
          <w:tcPr>
            <w:tcW w:w="3580" w:type="dxa"/>
            <w:tcBorders>
              <w:top w:val="nil"/>
              <w:left w:val="nil"/>
              <w:bottom w:val="single" w:sz="4" w:space="0" w:color="auto"/>
              <w:right w:val="single" w:sz="4" w:space="0" w:color="auto"/>
            </w:tcBorders>
            <w:vAlign w:val="center"/>
            <w:hideMark/>
          </w:tcPr>
          <w:p w14:paraId="2C6C7570" w14:textId="77777777" w:rsidR="000D14ED" w:rsidRDefault="000D14ED">
            <w:pPr>
              <w:jc w:val="center"/>
              <w:rPr>
                <w:color w:val="000000"/>
              </w:rPr>
            </w:pPr>
            <w:r>
              <w:rPr>
                <w:color w:val="000000"/>
              </w:rPr>
              <w:t>Большая лопата</w:t>
            </w:r>
          </w:p>
        </w:tc>
      </w:tr>
      <w:tr w:rsidR="000D14ED" w14:paraId="2AC831D4" w14:textId="77777777" w:rsidTr="000D14ED">
        <w:trPr>
          <w:trHeight w:val="315"/>
        </w:trPr>
        <w:tc>
          <w:tcPr>
            <w:tcW w:w="960" w:type="dxa"/>
            <w:tcBorders>
              <w:top w:val="nil"/>
              <w:left w:val="single" w:sz="4" w:space="0" w:color="auto"/>
              <w:bottom w:val="single" w:sz="4" w:space="0" w:color="auto"/>
              <w:right w:val="single" w:sz="4" w:space="0" w:color="auto"/>
            </w:tcBorders>
            <w:noWrap/>
            <w:vAlign w:val="center"/>
            <w:hideMark/>
          </w:tcPr>
          <w:p w14:paraId="15551370" w14:textId="77777777" w:rsidR="000D14ED" w:rsidRDefault="000D14ED">
            <w:pPr>
              <w:jc w:val="right"/>
              <w:rPr>
                <w:color w:val="000000"/>
              </w:rPr>
            </w:pPr>
            <w:r>
              <w:rPr>
                <w:color w:val="000000"/>
              </w:rPr>
              <w:t>7</w:t>
            </w:r>
          </w:p>
        </w:tc>
        <w:tc>
          <w:tcPr>
            <w:tcW w:w="960" w:type="dxa"/>
            <w:tcBorders>
              <w:top w:val="nil"/>
              <w:left w:val="nil"/>
              <w:bottom w:val="single" w:sz="4" w:space="0" w:color="auto"/>
              <w:right w:val="single" w:sz="4" w:space="0" w:color="auto"/>
            </w:tcBorders>
            <w:noWrap/>
            <w:vAlign w:val="center"/>
            <w:hideMark/>
          </w:tcPr>
          <w:p w14:paraId="7BD77B36" w14:textId="77777777" w:rsidR="000D14ED" w:rsidRDefault="000D14ED">
            <w:pPr>
              <w:jc w:val="center"/>
              <w:rPr>
                <w:color w:val="000000"/>
              </w:rPr>
            </w:pPr>
            <w:r>
              <w:rPr>
                <w:color w:val="000000"/>
              </w:rPr>
              <w:t>64400</w:t>
            </w:r>
          </w:p>
        </w:tc>
        <w:tc>
          <w:tcPr>
            <w:tcW w:w="3580" w:type="dxa"/>
            <w:tcBorders>
              <w:top w:val="nil"/>
              <w:left w:val="nil"/>
              <w:bottom w:val="single" w:sz="4" w:space="0" w:color="auto"/>
              <w:right w:val="single" w:sz="4" w:space="0" w:color="auto"/>
            </w:tcBorders>
            <w:vAlign w:val="center"/>
            <w:hideMark/>
          </w:tcPr>
          <w:p w14:paraId="149ECA6B" w14:textId="77777777" w:rsidR="000D14ED" w:rsidRDefault="000D14ED">
            <w:pPr>
              <w:jc w:val="center"/>
              <w:rPr>
                <w:color w:val="000000"/>
              </w:rPr>
            </w:pPr>
            <w:r>
              <w:rPr>
                <w:color w:val="000000"/>
              </w:rPr>
              <w:t>Отрезной диск /утюг/</w:t>
            </w:r>
          </w:p>
        </w:tc>
      </w:tr>
      <w:tr w:rsidR="000D14ED" w14:paraId="1CE5A04D"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5D2C6C61" w14:textId="77777777" w:rsidR="000D14ED" w:rsidRDefault="000D14ED">
            <w:pPr>
              <w:jc w:val="right"/>
              <w:rPr>
                <w:color w:val="000000"/>
              </w:rPr>
            </w:pPr>
            <w:r>
              <w:rPr>
                <w:color w:val="000000"/>
              </w:rPr>
              <w:t>8</w:t>
            </w:r>
          </w:p>
        </w:tc>
        <w:tc>
          <w:tcPr>
            <w:tcW w:w="960" w:type="dxa"/>
            <w:tcBorders>
              <w:top w:val="nil"/>
              <w:left w:val="nil"/>
              <w:bottom w:val="single" w:sz="4" w:space="0" w:color="auto"/>
              <w:right w:val="single" w:sz="4" w:space="0" w:color="auto"/>
            </w:tcBorders>
            <w:noWrap/>
            <w:vAlign w:val="center"/>
            <w:hideMark/>
          </w:tcPr>
          <w:p w14:paraId="0C46A154" w14:textId="77777777" w:rsidR="000D14ED" w:rsidRDefault="000D14ED">
            <w:pPr>
              <w:jc w:val="center"/>
              <w:rPr>
                <w:color w:val="000000"/>
              </w:rPr>
            </w:pPr>
            <w:r>
              <w:rPr>
                <w:color w:val="000000"/>
              </w:rPr>
              <w:t>4400</w:t>
            </w:r>
          </w:p>
        </w:tc>
        <w:tc>
          <w:tcPr>
            <w:tcW w:w="3580" w:type="dxa"/>
            <w:tcBorders>
              <w:top w:val="nil"/>
              <w:left w:val="nil"/>
              <w:bottom w:val="single" w:sz="4" w:space="0" w:color="auto"/>
              <w:right w:val="single" w:sz="4" w:space="0" w:color="auto"/>
            </w:tcBorders>
            <w:vAlign w:val="center"/>
            <w:hideMark/>
          </w:tcPr>
          <w:p w14:paraId="0CA7D010" w14:textId="77777777" w:rsidR="000D14ED" w:rsidRDefault="000D14ED">
            <w:pPr>
              <w:jc w:val="center"/>
              <w:rPr>
                <w:color w:val="000000"/>
              </w:rPr>
            </w:pPr>
            <w:r>
              <w:rPr>
                <w:color w:val="000000"/>
              </w:rPr>
              <w:t>Отрезной диск /утюг/</w:t>
            </w:r>
          </w:p>
        </w:tc>
      </w:tr>
      <w:tr w:rsidR="000D14ED" w14:paraId="41CB55D5"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30435D13" w14:textId="77777777" w:rsidR="000D14ED" w:rsidRDefault="000D14ED">
            <w:pPr>
              <w:jc w:val="right"/>
              <w:rPr>
                <w:color w:val="000000"/>
              </w:rPr>
            </w:pPr>
            <w:r>
              <w:rPr>
                <w:color w:val="000000"/>
              </w:rPr>
              <w:t>9</w:t>
            </w:r>
          </w:p>
        </w:tc>
        <w:tc>
          <w:tcPr>
            <w:tcW w:w="960" w:type="dxa"/>
            <w:tcBorders>
              <w:top w:val="nil"/>
              <w:left w:val="nil"/>
              <w:bottom w:val="single" w:sz="4" w:space="0" w:color="auto"/>
              <w:right w:val="single" w:sz="4" w:space="0" w:color="auto"/>
            </w:tcBorders>
            <w:noWrap/>
            <w:vAlign w:val="center"/>
            <w:hideMark/>
          </w:tcPr>
          <w:p w14:paraId="23567719" w14:textId="77777777" w:rsidR="000D14ED" w:rsidRDefault="000D14ED">
            <w:pPr>
              <w:jc w:val="center"/>
              <w:rPr>
                <w:color w:val="000000"/>
              </w:rPr>
            </w:pPr>
            <w:r>
              <w:rPr>
                <w:color w:val="000000"/>
              </w:rPr>
              <w:t>29000</w:t>
            </w:r>
          </w:p>
        </w:tc>
        <w:tc>
          <w:tcPr>
            <w:tcW w:w="3580" w:type="dxa"/>
            <w:tcBorders>
              <w:top w:val="nil"/>
              <w:left w:val="nil"/>
              <w:bottom w:val="single" w:sz="4" w:space="0" w:color="auto"/>
              <w:right w:val="single" w:sz="4" w:space="0" w:color="auto"/>
            </w:tcBorders>
            <w:vAlign w:val="center"/>
            <w:hideMark/>
          </w:tcPr>
          <w:p w14:paraId="4723C1B7" w14:textId="77777777" w:rsidR="000D14ED" w:rsidRDefault="000D14ED">
            <w:pPr>
              <w:jc w:val="center"/>
              <w:rPr>
                <w:color w:val="000000"/>
              </w:rPr>
            </w:pPr>
            <w:r>
              <w:rPr>
                <w:color w:val="000000"/>
              </w:rPr>
              <w:t xml:space="preserve"> Угловая шлифовальная машина</w:t>
            </w:r>
          </w:p>
        </w:tc>
      </w:tr>
      <w:tr w:rsidR="000D14ED" w14:paraId="467EF439" w14:textId="77777777" w:rsidTr="000D14ED">
        <w:trPr>
          <w:trHeight w:val="315"/>
        </w:trPr>
        <w:tc>
          <w:tcPr>
            <w:tcW w:w="960" w:type="dxa"/>
            <w:tcBorders>
              <w:top w:val="nil"/>
              <w:left w:val="single" w:sz="4" w:space="0" w:color="auto"/>
              <w:bottom w:val="single" w:sz="4" w:space="0" w:color="auto"/>
              <w:right w:val="single" w:sz="4" w:space="0" w:color="auto"/>
            </w:tcBorders>
            <w:noWrap/>
            <w:vAlign w:val="center"/>
            <w:hideMark/>
          </w:tcPr>
          <w:p w14:paraId="30A8A9BE" w14:textId="77777777" w:rsidR="000D14ED" w:rsidRDefault="000D14ED">
            <w:pPr>
              <w:jc w:val="right"/>
              <w:rPr>
                <w:color w:val="000000"/>
              </w:rPr>
            </w:pPr>
            <w:r>
              <w:rPr>
                <w:color w:val="000000"/>
              </w:rPr>
              <w:t>10</w:t>
            </w:r>
          </w:p>
        </w:tc>
        <w:tc>
          <w:tcPr>
            <w:tcW w:w="960" w:type="dxa"/>
            <w:tcBorders>
              <w:top w:val="nil"/>
              <w:left w:val="nil"/>
              <w:bottom w:val="single" w:sz="4" w:space="0" w:color="auto"/>
              <w:right w:val="single" w:sz="4" w:space="0" w:color="auto"/>
            </w:tcBorders>
            <w:noWrap/>
            <w:vAlign w:val="center"/>
            <w:hideMark/>
          </w:tcPr>
          <w:p w14:paraId="51849DF0" w14:textId="77777777" w:rsidR="000D14ED" w:rsidRDefault="000D14ED">
            <w:pPr>
              <w:jc w:val="center"/>
              <w:rPr>
                <w:color w:val="000000"/>
              </w:rPr>
            </w:pPr>
            <w:r>
              <w:rPr>
                <w:color w:val="000000"/>
              </w:rPr>
              <w:t>45600</w:t>
            </w:r>
          </w:p>
        </w:tc>
        <w:tc>
          <w:tcPr>
            <w:tcW w:w="3580" w:type="dxa"/>
            <w:tcBorders>
              <w:top w:val="nil"/>
              <w:left w:val="nil"/>
              <w:bottom w:val="single" w:sz="4" w:space="0" w:color="auto"/>
              <w:right w:val="single" w:sz="4" w:space="0" w:color="auto"/>
            </w:tcBorders>
            <w:vAlign w:val="center"/>
            <w:hideMark/>
          </w:tcPr>
          <w:p w14:paraId="67ABD7B4" w14:textId="77777777" w:rsidR="000D14ED" w:rsidRDefault="000D14ED">
            <w:pPr>
              <w:jc w:val="center"/>
              <w:rPr>
                <w:color w:val="000000"/>
              </w:rPr>
            </w:pPr>
            <w:r>
              <w:rPr>
                <w:color w:val="000000"/>
              </w:rPr>
              <w:t xml:space="preserve"> Угловая шлифовальная машина</w:t>
            </w:r>
          </w:p>
        </w:tc>
      </w:tr>
      <w:tr w:rsidR="000D14ED" w14:paraId="3EF1D763"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0F6C14C3" w14:textId="77777777" w:rsidR="000D14ED" w:rsidRDefault="000D14ED">
            <w:pPr>
              <w:jc w:val="right"/>
              <w:rPr>
                <w:color w:val="000000"/>
              </w:rPr>
            </w:pPr>
            <w:r>
              <w:rPr>
                <w:color w:val="000000"/>
              </w:rPr>
              <w:t>11</w:t>
            </w:r>
          </w:p>
        </w:tc>
        <w:tc>
          <w:tcPr>
            <w:tcW w:w="960" w:type="dxa"/>
            <w:tcBorders>
              <w:top w:val="nil"/>
              <w:left w:val="nil"/>
              <w:bottom w:val="single" w:sz="4" w:space="0" w:color="auto"/>
              <w:right w:val="single" w:sz="4" w:space="0" w:color="auto"/>
            </w:tcBorders>
            <w:noWrap/>
            <w:vAlign w:val="center"/>
            <w:hideMark/>
          </w:tcPr>
          <w:p w14:paraId="40653F74" w14:textId="77777777" w:rsidR="000D14ED" w:rsidRDefault="000D14ED">
            <w:pPr>
              <w:jc w:val="center"/>
              <w:rPr>
                <w:color w:val="000000"/>
              </w:rPr>
            </w:pPr>
            <w:r>
              <w:rPr>
                <w:color w:val="000000"/>
              </w:rPr>
              <w:t>16000</w:t>
            </w:r>
          </w:p>
        </w:tc>
        <w:tc>
          <w:tcPr>
            <w:tcW w:w="3580" w:type="dxa"/>
            <w:tcBorders>
              <w:top w:val="nil"/>
              <w:left w:val="nil"/>
              <w:bottom w:val="single" w:sz="4" w:space="0" w:color="auto"/>
              <w:right w:val="single" w:sz="4" w:space="0" w:color="auto"/>
            </w:tcBorders>
            <w:vAlign w:val="center"/>
            <w:hideMark/>
          </w:tcPr>
          <w:p w14:paraId="07400AFA" w14:textId="77777777" w:rsidR="000D14ED" w:rsidRDefault="000D14ED">
            <w:pPr>
              <w:jc w:val="center"/>
              <w:rPr>
                <w:color w:val="000000"/>
              </w:rPr>
            </w:pPr>
            <w:r>
              <w:rPr>
                <w:color w:val="000000"/>
              </w:rPr>
              <w:t>Разбрызгиватель</w:t>
            </w:r>
          </w:p>
        </w:tc>
      </w:tr>
      <w:tr w:rsidR="000D14ED" w14:paraId="716B2F5A"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5EE0BE24" w14:textId="77777777" w:rsidR="000D14ED" w:rsidRDefault="000D14ED">
            <w:pPr>
              <w:jc w:val="right"/>
              <w:rPr>
                <w:color w:val="000000"/>
              </w:rPr>
            </w:pPr>
            <w:r>
              <w:rPr>
                <w:color w:val="000000"/>
              </w:rPr>
              <w:t>12</w:t>
            </w:r>
          </w:p>
        </w:tc>
        <w:tc>
          <w:tcPr>
            <w:tcW w:w="960" w:type="dxa"/>
            <w:tcBorders>
              <w:top w:val="nil"/>
              <w:left w:val="nil"/>
              <w:bottom w:val="single" w:sz="4" w:space="0" w:color="auto"/>
              <w:right w:val="single" w:sz="4" w:space="0" w:color="auto"/>
            </w:tcBorders>
            <w:noWrap/>
            <w:vAlign w:val="center"/>
            <w:hideMark/>
          </w:tcPr>
          <w:p w14:paraId="6EEB485C" w14:textId="77777777" w:rsidR="000D14ED" w:rsidRDefault="000D14ED">
            <w:pPr>
              <w:jc w:val="center"/>
              <w:rPr>
                <w:color w:val="000000"/>
              </w:rPr>
            </w:pPr>
            <w:r>
              <w:rPr>
                <w:color w:val="000000"/>
              </w:rPr>
              <w:t>3950</w:t>
            </w:r>
          </w:p>
        </w:tc>
        <w:tc>
          <w:tcPr>
            <w:tcW w:w="3580" w:type="dxa"/>
            <w:tcBorders>
              <w:top w:val="nil"/>
              <w:left w:val="nil"/>
              <w:bottom w:val="single" w:sz="4" w:space="0" w:color="auto"/>
              <w:right w:val="single" w:sz="4" w:space="0" w:color="auto"/>
            </w:tcBorders>
            <w:vAlign w:val="center"/>
            <w:hideMark/>
          </w:tcPr>
          <w:p w14:paraId="5343F718" w14:textId="77777777" w:rsidR="000D14ED" w:rsidRDefault="000D14ED">
            <w:pPr>
              <w:jc w:val="center"/>
              <w:rPr>
                <w:color w:val="000000"/>
              </w:rPr>
            </w:pPr>
            <w:r>
              <w:rPr>
                <w:color w:val="000000"/>
              </w:rPr>
              <w:t>Круглая губа</w:t>
            </w:r>
          </w:p>
        </w:tc>
      </w:tr>
      <w:tr w:rsidR="000D14ED" w14:paraId="352A0E15" w14:textId="77777777" w:rsidTr="000D14ED">
        <w:trPr>
          <w:trHeight w:val="315"/>
        </w:trPr>
        <w:tc>
          <w:tcPr>
            <w:tcW w:w="960" w:type="dxa"/>
            <w:tcBorders>
              <w:top w:val="nil"/>
              <w:left w:val="single" w:sz="4" w:space="0" w:color="auto"/>
              <w:bottom w:val="single" w:sz="4" w:space="0" w:color="auto"/>
              <w:right w:val="single" w:sz="4" w:space="0" w:color="auto"/>
            </w:tcBorders>
            <w:noWrap/>
            <w:vAlign w:val="center"/>
            <w:hideMark/>
          </w:tcPr>
          <w:p w14:paraId="38049585" w14:textId="77777777" w:rsidR="000D14ED" w:rsidRDefault="000D14ED">
            <w:pPr>
              <w:jc w:val="right"/>
              <w:rPr>
                <w:color w:val="000000"/>
              </w:rPr>
            </w:pPr>
            <w:r>
              <w:rPr>
                <w:color w:val="000000"/>
              </w:rPr>
              <w:t>13</w:t>
            </w:r>
          </w:p>
        </w:tc>
        <w:tc>
          <w:tcPr>
            <w:tcW w:w="960" w:type="dxa"/>
            <w:tcBorders>
              <w:top w:val="nil"/>
              <w:left w:val="nil"/>
              <w:bottom w:val="single" w:sz="4" w:space="0" w:color="auto"/>
              <w:right w:val="single" w:sz="4" w:space="0" w:color="auto"/>
            </w:tcBorders>
            <w:noWrap/>
            <w:vAlign w:val="center"/>
            <w:hideMark/>
          </w:tcPr>
          <w:p w14:paraId="22E8D2AE" w14:textId="77777777" w:rsidR="000D14ED" w:rsidRDefault="000D14ED">
            <w:pPr>
              <w:jc w:val="center"/>
              <w:rPr>
                <w:color w:val="000000"/>
              </w:rPr>
            </w:pPr>
            <w:r>
              <w:rPr>
                <w:color w:val="000000"/>
              </w:rPr>
              <w:t>4000</w:t>
            </w:r>
          </w:p>
        </w:tc>
        <w:tc>
          <w:tcPr>
            <w:tcW w:w="3580" w:type="dxa"/>
            <w:tcBorders>
              <w:top w:val="nil"/>
              <w:left w:val="nil"/>
              <w:bottom w:val="single" w:sz="4" w:space="0" w:color="auto"/>
              <w:right w:val="single" w:sz="4" w:space="0" w:color="auto"/>
            </w:tcBorders>
            <w:vAlign w:val="center"/>
            <w:hideMark/>
          </w:tcPr>
          <w:p w14:paraId="58E71C00" w14:textId="77777777" w:rsidR="000D14ED" w:rsidRDefault="000D14ED">
            <w:pPr>
              <w:jc w:val="center"/>
              <w:rPr>
                <w:color w:val="000000"/>
              </w:rPr>
            </w:pPr>
            <w:r>
              <w:rPr>
                <w:color w:val="000000"/>
              </w:rPr>
              <w:t>Плоская губа</w:t>
            </w:r>
          </w:p>
        </w:tc>
      </w:tr>
      <w:tr w:rsidR="000D14ED" w14:paraId="17791ED1"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296B0C8E" w14:textId="77777777" w:rsidR="000D14ED" w:rsidRDefault="000D14ED">
            <w:pPr>
              <w:jc w:val="right"/>
              <w:rPr>
                <w:color w:val="000000"/>
              </w:rPr>
            </w:pPr>
            <w:r>
              <w:rPr>
                <w:color w:val="000000"/>
              </w:rPr>
              <w:t>14</w:t>
            </w:r>
          </w:p>
        </w:tc>
        <w:tc>
          <w:tcPr>
            <w:tcW w:w="960" w:type="dxa"/>
            <w:tcBorders>
              <w:top w:val="nil"/>
              <w:left w:val="nil"/>
              <w:bottom w:val="single" w:sz="4" w:space="0" w:color="auto"/>
              <w:right w:val="single" w:sz="4" w:space="0" w:color="auto"/>
            </w:tcBorders>
            <w:noWrap/>
            <w:vAlign w:val="center"/>
            <w:hideMark/>
          </w:tcPr>
          <w:p w14:paraId="0ACD5DA9" w14:textId="77777777" w:rsidR="000D14ED" w:rsidRDefault="000D14ED">
            <w:pPr>
              <w:jc w:val="center"/>
              <w:rPr>
                <w:color w:val="000000"/>
              </w:rPr>
            </w:pPr>
            <w:r>
              <w:rPr>
                <w:color w:val="000000"/>
              </w:rPr>
              <w:t>16000</w:t>
            </w:r>
          </w:p>
        </w:tc>
        <w:tc>
          <w:tcPr>
            <w:tcW w:w="3580" w:type="dxa"/>
            <w:tcBorders>
              <w:top w:val="nil"/>
              <w:left w:val="nil"/>
              <w:bottom w:val="single" w:sz="4" w:space="0" w:color="auto"/>
              <w:right w:val="single" w:sz="4" w:space="0" w:color="auto"/>
            </w:tcBorders>
            <w:vAlign w:val="center"/>
            <w:hideMark/>
          </w:tcPr>
          <w:p w14:paraId="038EC71C" w14:textId="77777777" w:rsidR="000D14ED" w:rsidRDefault="000D14ED">
            <w:pPr>
              <w:jc w:val="center"/>
              <w:rPr>
                <w:color w:val="000000"/>
              </w:rPr>
            </w:pPr>
            <w:r>
              <w:rPr>
                <w:color w:val="000000"/>
              </w:rPr>
              <w:t>Ключ Язьвы</w:t>
            </w:r>
          </w:p>
        </w:tc>
      </w:tr>
      <w:tr w:rsidR="000D14ED" w14:paraId="5B0F9666"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1CA000C2" w14:textId="77777777" w:rsidR="000D14ED" w:rsidRDefault="000D14ED">
            <w:pPr>
              <w:jc w:val="right"/>
              <w:rPr>
                <w:color w:val="000000"/>
              </w:rPr>
            </w:pPr>
            <w:r>
              <w:rPr>
                <w:color w:val="000000"/>
              </w:rPr>
              <w:t>15</w:t>
            </w:r>
          </w:p>
        </w:tc>
        <w:tc>
          <w:tcPr>
            <w:tcW w:w="960" w:type="dxa"/>
            <w:tcBorders>
              <w:top w:val="nil"/>
              <w:left w:val="nil"/>
              <w:bottom w:val="single" w:sz="4" w:space="0" w:color="auto"/>
              <w:right w:val="single" w:sz="4" w:space="0" w:color="auto"/>
            </w:tcBorders>
            <w:noWrap/>
            <w:vAlign w:val="center"/>
            <w:hideMark/>
          </w:tcPr>
          <w:p w14:paraId="4149DB3B" w14:textId="77777777" w:rsidR="000D14ED" w:rsidRDefault="000D14ED">
            <w:pPr>
              <w:jc w:val="center"/>
              <w:rPr>
                <w:color w:val="000000"/>
              </w:rPr>
            </w:pPr>
            <w:r>
              <w:rPr>
                <w:color w:val="000000"/>
              </w:rPr>
              <w:t>9900</w:t>
            </w:r>
          </w:p>
        </w:tc>
        <w:tc>
          <w:tcPr>
            <w:tcW w:w="3580" w:type="dxa"/>
            <w:tcBorders>
              <w:top w:val="nil"/>
              <w:left w:val="nil"/>
              <w:bottom w:val="single" w:sz="4" w:space="0" w:color="auto"/>
              <w:right w:val="single" w:sz="4" w:space="0" w:color="auto"/>
            </w:tcBorders>
            <w:vAlign w:val="center"/>
            <w:hideMark/>
          </w:tcPr>
          <w:p w14:paraId="496C4E95" w14:textId="77777777" w:rsidR="000D14ED" w:rsidRDefault="000D14ED">
            <w:pPr>
              <w:jc w:val="center"/>
              <w:rPr>
                <w:color w:val="000000"/>
              </w:rPr>
            </w:pPr>
            <w:r>
              <w:rPr>
                <w:color w:val="000000"/>
              </w:rPr>
              <w:t>Отвертка</w:t>
            </w:r>
          </w:p>
        </w:tc>
      </w:tr>
      <w:tr w:rsidR="000D14ED" w14:paraId="4FA6D698" w14:textId="77777777" w:rsidTr="000D14ED">
        <w:trPr>
          <w:trHeight w:val="315"/>
        </w:trPr>
        <w:tc>
          <w:tcPr>
            <w:tcW w:w="960" w:type="dxa"/>
            <w:tcBorders>
              <w:top w:val="nil"/>
              <w:left w:val="single" w:sz="4" w:space="0" w:color="auto"/>
              <w:bottom w:val="single" w:sz="4" w:space="0" w:color="auto"/>
              <w:right w:val="single" w:sz="4" w:space="0" w:color="auto"/>
            </w:tcBorders>
            <w:noWrap/>
            <w:vAlign w:val="center"/>
            <w:hideMark/>
          </w:tcPr>
          <w:p w14:paraId="0009B2F5" w14:textId="77777777" w:rsidR="000D14ED" w:rsidRDefault="000D14ED">
            <w:pPr>
              <w:jc w:val="right"/>
              <w:rPr>
                <w:color w:val="000000"/>
              </w:rPr>
            </w:pPr>
            <w:r>
              <w:rPr>
                <w:color w:val="000000"/>
              </w:rPr>
              <w:t>16</w:t>
            </w:r>
          </w:p>
        </w:tc>
        <w:tc>
          <w:tcPr>
            <w:tcW w:w="960" w:type="dxa"/>
            <w:tcBorders>
              <w:top w:val="nil"/>
              <w:left w:val="nil"/>
              <w:bottom w:val="single" w:sz="4" w:space="0" w:color="auto"/>
              <w:right w:val="single" w:sz="4" w:space="0" w:color="auto"/>
            </w:tcBorders>
            <w:noWrap/>
            <w:vAlign w:val="center"/>
            <w:hideMark/>
          </w:tcPr>
          <w:p w14:paraId="0F2303B3" w14:textId="77777777" w:rsidR="000D14ED" w:rsidRDefault="000D14ED">
            <w:pPr>
              <w:jc w:val="center"/>
              <w:rPr>
                <w:color w:val="000000"/>
              </w:rPr>
            </w:pPr>
            <w:r>
              <w:rPr>
                <w:color w:val="000000"/>
              </w:rPr>
              <w:t>4670</w:t>
            </w:r>
          </w:p>
        </w:tc>
        <w:tc>
          <w:tcPr>
            <w:tcW w:w="3580" w:type="dxa"/>
            <w:tcBorders>
              <w:top w:val="nil"/>
              <w:left w:val="nil"/>
              <w:bottom w:val="single" w:sz="4" w:space="0" w:color="auto"/>
              <w:right w:val="single" w:sz="4" w:space="0" w:color="auto"/>
            </w:tcBorders>
            <w:vAlign w:val="center"/>
            <w:hideMark/>
          </w:tcPr>
          <w:p w14:paraId="4D51A153" w14:textId="77777777" w:rsidR="000D14ED" w:rsidRDefault="000D14ED">
            <w:pPr>
              <w:jc w:val="center"/>
              <w:rPr>
                <w:color w:val="000000"/>
              </w:rPr>
            </w:pPr>
            <w:r>
              <w:rPr>
                <w:color w:val="000000"/>
              </w:rPr>
              <w:t>Кирпич м16</w:t>
            </w:r>
          </w:p>
        </w:tc>
      </w:tr>
      <w:tr w:rsidR="000D14ED" w14:paraId="73D1149B"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4E836CFE" w14:textId="77777777" w:rsidR="000D14ED" w:rsidRDefault="000D14ED">
            <w:pPr>
              <w:jc w:val="right"/>
              <w:rPr>
                <w:color w:val="000000"/>
              </w:rPr>
            </w:pPr>
            <w:r>
              <w:rPr>
                <w:color w:val="000000"/>
              </w:rPr>
              <w:t>17</w:t>
            </w:r>
          </w:p>
        </w:tc>
        <w:tc>
          <w:tcPr>
            <w:tcW w:w="960" w:type="dxa"/>
            <w:tcBorders>
              <w:top w:val="nil"/>
              <w:left w:val="nil"/>
              <w:bottom w:val="single" w:sz="4" w:space="0" w:color="auto"/>
              <w:right w:val="single" w:sz="4" w:space="0" w:color="auto"/>
            </w:tcBorders>
            <w:noWrap/>
            <w:vAlign w:val="center"/>
            <w:hideMark/>
          </w:tcPr>
          <w:p w14:paraId="22F93C12" w14:textId="77777777" w:rsidR="000D14ED" w:rsidRDefault="000D14ED">
            <w:pPr>
              <w:jc w:val="center"/>
              <w:rPr>
                <w:color w:val="000000"/>
              </w:rPr>
            </w:pPr>
            <w:r>
              <w:rPr>
                <w:color w:val="000000"/>
              </w:rPr>
              <w:t>4920</w:t>
            </w:r>
          </w:p>
        </w:tc>
        <w:tc>
          <w:tcPr>
            <w:tcW w:w="3580" w:type="dxa"/>
            <w:tcBorders>
              <w:top w:val="nil"/>
              <w:left w:val="nil"/>
              <w:bottom w:val="single" w:sz="4" w:space="0" w:color="auto"/>
              <w:right w:val="single" w:sz="4" w:space="0" w:color="auto"/>
            </w:tcBorders>
            <w:vAlign w:val="center"/>
            <w:hideMark/>
          </w:tcPr>
          <w:p w14:paraId="4E823250" w14:textId="77777777" w:rsidR="000D14ED" w:rsidRDefault="000D14ED">
            <w:pPr>
              <w:jc w:val="center"/>
              <w:rPr>
                <w:color w:val="000000"/>
              </w:rPr>
            </w:pPr>
            <w:proofErr w:type="spellStart"/>
            <w:r>
              <w:rPr>
                <w:color w:val="000000"/>
              </w:rPr>
              <w:t>Манек</w:t>
            </w:r>
            <w:proofErr w:type="spellEnd"/>
            <w:r>
              <w:rPr>
                <w:color w:val="000000"/>
              </w:rPr>
              <w:t xml:space="preserve"> м16</w:t>
            </w:r>
          </w:p>
        </w:tc>
      </w:tr>
      <w:tr w:rsidR="000D14ED" w14:paraId="3B36A83A"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37106D94" w14:textId="77777777" w:rsidR="000D14ED" w:rsidRDefault="000D14ED">
            <w:pPr>
              <w:jc w:val="right"/>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0C489691" w14:textId="77777777" w:rsidR="000D14ED" w:rsidRDefault="000D14ED">
            <w:pPr>
              <w:jc w:val="center"/>
              <w:rPr>
                <w:color w:val="000000"/>
              </w:rPr>
            </w:pPr>
            <w:r>
              <w:rPr>
                <w:color w:val="000000"/>
              </w:rPr>
              <w:t>5220</w:t>
            </w:r>
          </w:p>
        </w:tc>
        <w:tc>
          <w:tcPr>
            <w:tcW w:w="3580" w:type="dxa"/>
            <w:tcBorders>
              <w:top w:val="nil"/>
              <w:left w:val="nil"/>
              <w:bottom w:val="single" w:sz="4" w:space="0" w:color="auto"/>
              <w:right w:val="single" w:sz="4" w:space="0" w:color="auto"/>
            </w:tcBorders>
            <w:vAlign w:val="center"/>
            <w:hideMark/>
          </w:tcPr>
          <w:p w14:paraId="57C4FD4F" w14:textId="77777777" w:rsidR="000D14ED" w:rsidRDefault="000D14ED">
            <w:pPr>
              <w:jc w:val="center"/>
              <w:rPr>
                <w:color w:val="000000"/>
              </w:rPr>
            </w:pPr>
            <w:r>
              <w:rPr>
                <w:color w:val="000000"/>
              </w:rPr>
              <w:t>Шайба м16</w:t>
            </w:r>
          </w:p>
        </w:tc>
      </w:tr>
      <w:tr w:rsidR="000D14ED" w14:paraId="691312AF" w14:textId="77777777" w:rsidTr="000D14ED">
        <w:trPr>
          <w:trHeight w:val="315"/>
        </w:trPr>
        <w:tc>
          <w:tcPr>
            <w:tcW w:w="960" w:type="dxa"/>
            <w:tcBorders>
              <w:top w:val="nil"/>
              <w:left w:val="single" w:sz="4" w:space="0" w:color="auto"/>
              <w:bottom w:val="single" w:sz="4" w:space="0" w:color="auto"/>
              <w:right w:val="single" w:sz="4" w:space="0" w:color="auto"/>
            </w:tcBorders>
            <w:noWrap/>
            <w:vAlign w:val="center"/>
            <w:hideMark/>
          </w:tcPr>
          <w:p w14:paraId="3AE07B75" w14:textId="77777777" w:rsidR="000D14ED" w:rsidRDefault="000D14ED">
            <w:pPr>
              <w:jc w:val="right"/>
              <w:rPr>
                <w:color w:val="000000"/>
              </w:rPr>
            </w:pPr>
            <w:r>
              <w:rPr>
                <w:color w:val="000000"/>
              </w:rPr>
              <w:t>19</w:t>
            </w:r>
          </w:p>
        </w:tc>
        <w:tc>
          <w:tcPr>
            <w:tcW w:w="960" w:type="dxa"/>
            <w:tcBorders>
              <w:top w:val="nil"/>
              <w:left w:val="nil"/>
              <w:bottom w:val="single" w:sz="4" w:space="0" w:color="auto"/>
              <w:right w:val="single" w:sz="4" w:space="0" w:color="auto"/>
            </w:tcBorders>
            <w:noWrap/>
            <w:vAlign w:val="center"/>
            <w:hideMark/>
          </w:tcPr>
          <w:p w14:paraId="50ED0ECB" w14:textId="77777777" w:rsidR="000D14ED" w:rsidRDefault="000D14ED">
            <w:pPr>
              <w:jc w:val="center"/>
              <w:rPr>
                <w:color w:val="000000"/>
              </w:rPr>
            </w:pPr>
            <w:r>
              <w:rPr>
                <w:color w:val="000000"/>
              </w:rPr>
              <w:t>8340</w:t>
            </w:r>
          </w:p>
        </w:tc>
        <w:tc>
          <w:tcPr>
            <w:tcW w:w="3580" w:type="dxa"/>
            <w:tcBorders>
              <w:top w:val="nil"/>
              <w:left w:val="nil"/>
              <w:bottom w:val="single" w:sz="4" w:space="0" w:color="auto"/>
              <w:right w:val="single" w:sz="4" w:space="0" w:color="auto"/>
            </w:tcBorders>
            <w:vAlign w:val="center"/>
            <w:hideMark/>
          </w:tcPr>
          <w:p w14:paraId="315D730A" w14:textId="77777777" w:rsidR="000D14ED" w:rsidRDefault="000D14ED">
            <w:pPr>
              <w:jc w:val="center"/>
              <w:rPr>
                <w:color w:val="000000"/>
              </w:rPr>
            </w:pPr>
            <w:r>
              <w:rPr>
                <w:color w:val="000000"/>
              </w:rPr>
              <w:t>Кирпич м12</w:t>
            </w:r>
          </w:p>
        </w:tc>
      </w:tr>
      <w:tr w:rsidR="000D14ED" w14:paraId="7B07B496"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1BC0AB6D" w14:textId="77777777" w:rsidR="000D14ED" w:rsidRDefault="000D14ED">
            <w:pPr>
              <w:jc w:val="right"/>
              <w:rPr>
                <w:color w:val="000000"/>
              </w:rPr>
            </w:pPr>
            <w:r>
              <w:rPr>
                <w:color w:val="000000"/>
              </w:rPr>
              <w:t>20</w:t>
            </w:r>
          </w:p>
        </w:tc>
        <w:tc>
          <w:tcPr>
            <w:tcW w:w="960" w:type="dxa"/>
            <w:tcBorders>
              <w:top w:val="nil"/>
              <w:left w:val="nil"/>
              <w:bottom w:val="single" w:sz="4" w:space="0" w:color="auto"/>
              <w:right w:val="single" w:sz="4" w:space="0" w:color="auto"/>
            </w:tcBorders>
            <w:noWrap/>
            <w:vAlign w:val="center"/>
            <w:hideMark/>
          </w:tcPr>
          <w:p w14:paraId="497D44FF" w14:textId="77777777" w:rsidR="000D14ED" w:rsidRDefault="000D14ED">
            <w:pPr>
              <w:jc w:val="center"/>
              <w:rPr>
                <w:color w:val="000000"/>
              </w:rPr>
            </w:pPr>
            <w:r>
              <w:rPr>
                <w:color w:val="000000"/>
              </w:rPr>
              <w:t>9840</w:t>
            </w:r>
          </w:p>
        </w:tc>
        <w:tc>
          <w:tcPr>
            <w:tcW w:w="3580" w:type="dxa"/>
            <w:tcBorders>
              <w:top w:val="nil"/>
              <w:left w:val="nil"/>
              <w:bottom w:val="single" w:sz="4" w:space="0" w:color="auto"/>
              <w:right w:val="single" w:sz="4" w:space="0" w:color="auto"/>
            </w:tcBorders>
            <w:vAlign w:val="center"/>
            <w:hideMark/>
          </w:tcPr>
          <w:p w14:paraId="65CCC0A7" w14:textId="77777777" w:rsidR="000D14ED" w:rsidRDefault="000D14ED">
            <w:pPr>
              <w:jc w:val="center"/>
              <w:rPr>
                <w:color w:val="000000"/>
              </w:rPr>
            </w:pPr>
            <w:proofErr w:type="spellStart"/>
            <w:r>
              <w:rPr>
                <w:color w:val="000000"/>
              </w:rPr>
              <w:t>Манек</w:t>
            </w:r>
            <w:proofErr w:type="spellEnd"/>
            <w:r>
              <w:rPr>
                <w:color w:val="000000"/>
              </w:rPr>
              <w:t xml:space="preserve"> м12</w:t>
            </w:r>
          </w:p>
        </w:tc>
      </w:tr>
      <w:tr w:rsidR="000D14ED" w14:paraId="7153D15F"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71A7CA3D" w14:textId="77777777" w:rsidR="000D14ED" w:rsidRDefault="000D14ED">
            <w:pPr>
              <w:jc w:val="right"/>
              <w:rPr>
                <w:color w:val="000000"/>
              </w:rPr>
            </w:pPr>
            <w:r>
              <w:rPr>
                <w:color w:val="000000"/>
              </w:rPr>
              <w:t>21</w:t>
            </w:r>
          </w:p>
        </w:tc>
        <w:tc>
          <w:tcPr>
            <w:tcW w:w="960" w:type="dxa"/>
            <w:tcBorders>
              <w:top w:val="nil"/>
              <w:left w:val="nil"/>
              <w:bottom w:val="single" w:sz="4" w:space="0" w:color="auto"/>
              <w:right w:val="single" w:sz="4" w:space="0" w:color="auto"/>
            </w:tcBorders>
            <w:noWrap/>
            <w:vAlign w:val="center"/>
            <w:hideMark/>
          </w:tcPr>
          <w:p w14:paraId="4D0667CB" w14:textId="77777777" w:rsidR="000D14ED" w:rsidRDefault="000D14ED">
            <w:pPr>
              <w:jc w:val="center"/>
              <w:rPr>
                <w:color w:val="000000"/>
              </w:rPr>
            </w:pPr>
            <w:r>
              <w:rPr>
                <w:color w:val="000000"/>
              </w:rPr>
              <w:t>10440</w:t>
            </w:r>
          </w:p>
        </w:tc>
        <w:tc>
          <w:tcPr>
            <w:tcW w:w="3580" w:type="dxa"/>
            <w:tcBorders>
              <w:top w:val="nil"/>
              <w:left w:val="nil"/>
              <w:bottom w:val="single" w:sz="4" w:space="0" w:color="auto"/>
              <w:right w:val="single" w:sz="4" w:space="0" w:color="auto"/>
            </w:tcBorders>
            <w:vAlign w:val="center"/>
            <w:hideMark/>
          </w:tcPr>
          <w:p w14:paraId="09C8A44D" w14:textId="77777777" w:rsidR="000D14ED" w:rsidRDefault="000D14ED">
            <w:pPr>
              <w:jc w:val="center"/>
              <w:rPr>
                <w:color w:val="000000"/>
              </w:rPr>
            </w:pPr>
            <w:r>
              <w:rPr>
                <w:color w:val="000000"/>
              </w:rPr>
              <w:t>Шайба м12</w:t>
            </w:r>
          </w:p>
        </w:tc>
      </w:tr>
      <w:tr w:rsidR="000D14ED" w14:paraId="768D251A" w14:textId="77777777" w:rsidTr="000D14ED">
        <w:trPr>
          <w:trHeight w:val="315"/>
        </w:trPr>
        <w:tc>
          <w:tcPr>
            <w:tcW w:w="960" w:type="dxa"/>
            <w:tcBorders>
              <w:top w:val="nil"/>
              <w:left w:val="single" w:sz="4" w:space="0" w:color="auto"/>
              <w:bottom w:val="single" w:sz="4" w:space="0" w:color="auto"/>
              <w:right w:val="single" w:sz="4" w:space="0" w:color="auto"/>
            </w:tcBorders>
            <w:noWrap/>
            <w:vAlign w:val="center"/>
            <w:hideMark/>
          </w:tcPr>
          <w:p w14:paraId="37941A94" w14:textId="77777777" w:rsidR="000D14ED" w:rsidRDefault="000D14ED">
            <w:pPr>
              <w:jc w:val="right"/>
              <w:rPr>
                <w:color w:val="000000"/>
              </w:rPr>
            </w:pPr>
            <w:r>
              <w:rPr>
                <w:color w:val="000000"/>
              </w:rPr>
              <w:t>22</w:t>
            </w:r>
          </w:p>
        </w:tc>
        <w:tc>
          <w:tcPr>
            <w:tcW w:w="960" w:type="dxa"/>
            <w:tcBorders>
              <w:top w:val="nil"/>
              <w:left w:val="nil"/>
              <w:bottom w:val="single" w:sz="4" w:space="0" w:color="auto"/>
              <w:right w:val="single" w:sz="4" w:space="0" w:color="auto"/>
            </w:tcBorders>
            <w:noWrap/>
            <w:vAlign w:val="center"/>
            <w:hideMark/>
          </w:tcPr>
          <w:p w14:paraId="47CC7D5A" w14:textId="77777777" w:rsidR="000D14ED" w:rsidRDefault="000D14ED">
            <w:pPr>
              <w:jc w:val="center"/>
              <w:rPr>
                <w:color w:val="000000"/>
              </w:rPr>
            </w:pPr>
            <w:r>
              <w:rPr>
                <w:color w:val="000000"/>
              </w:rPr>
              <w:t>78000</w:t>
            </w:r>
          </w:p>
        </w:tc>
        <w:tc>
          <w:tcPr>
            <w:tcW w:w="3580" w:type="dxa"/>
            <w:tcBorders>
              <w:top w:val="nil"/>
              <w:left w:val="nil"/>
              <w:bottom w:val="single" w:sz="4" w:space="0" w:color="auto"/>
              <w:right w:val="single" w:sz="4" w:space="0" w:color="auto"/>
            </w:tcBorders>
            <w:vAlign w:val="center"/>
            <w:hideMark/>
          </w:tcPr>
          <w:p w14:paraId="0AF1BA85" w14:textId="77777777" w:rsidR="000D14ED" w:rsidRDefault="000D14ED">
            <w:pPr>
              <w:jc w:val="center"/>
              <w:rPr>
                <w:rFonts w:ascii="Calibri" w:hAnsi="Calibri" w:cs="Calibri"/>
                <w:color w:val="000000"/>
                <w:sz w:val="22"/>
                <w:szCs w:val="22"/>
              </w:rPr>
            </w:pPr>
            <w:r>
              <w:rPr>
                <w:rFonts w:ascii="Calibri" w:hAnsi="Calibri" w:cs="Calibri"/>
                <w:color w:val="000000"/>
                <w:sz w:val="22"/>
                <w:szCs w:val="22"/>
              </w:rPr>
              <w:t>хлор</w:t>
            </w:r>
          </w:p>
        </w:tc>
      </w:tr>
      <w:tr w:rsidR="000D14ED" w14:paraId="69BA33E2" w14:textId="77777777" w:rsidTr="000D14ED">
        <w:trPr>
          <w:trHeight w:val="315"/>
        </w:trPr>
        <w:tc>
          <w:tcPr>
            <w:tcW w:w="960" w:type="dxa"/>
            <w:tcBorders>
              <w:top w:val="nil"/>
              <w:left w:val="single" w:sz="4" w:space="0" w:color="auto"/>
              <w:bottom w:val="single" w:sz="4" w:space="0" w:color="auto"/>
              <w:right w:val="single" w:sz="4" w:space="0" w:color="auto"/>
            </w:tcBorders>
            <w:vAlign w:val="center"/>
            <w:hideMark/>
          </w:tcPr>
          <w:p w14:paraId="1FD55DC5" w14:textId="77777777" w:rsidR="000D14ED" w:rsidRDefault="000D14ED">
            <w:pPr>
              <w:jc w:val="right"/>
              <w:rPr>
                <w:color w:val="000000"/>
              </w:rPr>
            </w:pPr>
            <w:r>
              <w:rPr>
                <w:color w:val="000000"/>
              </w:rPr>
              <w:t>23</w:t>
            </w:r>
          </w:p>
        </w:tc>
        <w:tc>
          <w:tcPr>
            <w:tcW w:w="960" w:type="dxa"/>
            <w:tcBorders>
              <w:top w:val="nil"/>
              <w:left w:val="nil"/>
              <w:bottom w:val="single" w:sz="4" w:space="0" w:color="auto"/>
              <w:right w:val="single" w:sz="4" w:space="0" w:color="auto"/>
            </w:tcBorders>
            <w:noWrap/>
            <w:vAlign w:val="center"/>
            <w:hideMark/>
          </w:tcPr>
          <w:p w14:paraId="577B03D7" w14:textId="77777777" w:rsidR="000D14ED" w:rsidRDefault="000D14ED">
            <w:pPr>
              <w:jc w:val="center"/>
              <w:rPr>
                <w:color w:val="000000"/>
              </w:rPr>
            </w:pPr>
            <w:r>
              <w:rPr>
                <w:color w:val="000000"/>
              </w:rPr>
              <w:t>41820</w:t>
            </w:r>
          </w:p>
        </w:tc>
        <w:tc>
          <w:tcPr>
            <w:tcW w:w="3580" w:type="dxa"/>
            <w:tcBorders>
              <w:top w:val="nil"/>
              <w:left w:val="nil"/>
              <w:bottom w:val="single" w:sz="4" w:space="0" w:color="auto"/>
              <w:right w:val="single" w:sz="4" w:space="0" w:color="auto"/>
            </w:tcBorders>
            <w:vAlign w:val="center"/>
            <w:hideMark/>
          </w:tcPr>
          <w:p w14:paraId="254F2E91" w14:textId="77777777" w:rsidR="000D14ED" w:rsidRDefault="000D14ED">
            <w:pPr>
              <w:jc w:val="center"/>
              <w:rPr>
                <w:rFonts w:ascii="Calibri" w:hAnsi="Calibri" w:cs="Calibri"/>
                <w:color w:val="000000"/>
                <w:sz w:val="22"/>
                <w:szCs w:val="22"/>
              </w:rPr>
            </w:pPr>
            <w:r>
              <w:rPr>
                <w:rFonts w:ascii="Calibri" w:hAnsi="Calibri" w:cs="Calibri"/>
                <w:color w:val="000000"/>
                <w:sz w:val="22"/>
                <w:szCs w:val="22"/>
              </w:rPr>
              <w:t>Паяльный кабель</w:t>
            </w:r>
          </w:p>
        </w:tc>
      </w:tr>
      <w:tr w:rsidR="000D14ED" w14:paraId="06282F2E" w14:textId="77777777" w:rsidTr="000D14ED">
        <w:trPr>
          <w:trHeight w:val="315"/>
        </w:trPr>
        <w:tc>
          <w:tcPr>
            <w:tcW w:w="960" w:type="dxa"/>
            <w:tcBorders>
              <w:top w:val="nil"/>
              <w:left w:val="single" w:sz="4" w:space="0" w:color="auto"/>
              <w:bottom w:val="single" w:sz="4" w:space="0" w:color="auto"/>
              <w:right w:val="single" w:sz="4" w:space="0" w:color="auto"/>
            </w:tcBorders>
            <w:noWrap/>
            <w:vAlign w:val="center"/>
            <w:hideMark/>
          </w:tcPr>
          <w:p w14:paraId="276562AF" w14:textId="77777777" w:rsidR="000D14ED" w:rsidRDefault="000D14ED">
            <w:pPr>
              <w:jc w:val="right"/>
              <w:rPr>
                <w:rFonts w:ascii="GHEA Grapalat" w:hAnsi="GHEA Grapalat" w:cs="Calibri"/>
                <w:color w:val="000000"/>
              </w:rPr>
            </w:pPr>
            <w:r>
              <w:rPr>
                <w:rFonts w:ascii="GHEA Grapalat" w:hAnsi="GHEA Grapalat" w:cs="Calibri"/>
                <w:color w:val="000000"/>
              </w:rPr>
              <w:t>24</w:t>
            </w:r>
          </w:p>
        </w:tc>
        <w:tc>
          <w:tcPr>
            <w:tcW w:w="960" w:type="dxa"/>
            <w:tcBorders>
              <w:top w:val="nil"/>
              <w:left w:val="nil"/>
              <w:bottom w:val="single" w:sz="4" w:space="0" w:color="auto"/>
              <w:right w:val="single" w:sz="4" w:space="0" w:color="auto"/>
            </w:tcBorders>
            <w:noWrap/>
            <w:vAlign w:val="center"/>
            <w:hideMark/>
          </w:tcPr>
          <w:p w14:paraId="77879788" w14:textId="77777777" w:rsidR="000D14ED" w:rsidRDefault="000D14ED">
            <w:pPr>
              <w:jc w:val="center"/>
              <w:rPr>
                <w:color w:val="000000"/>
              </w:rPr>
            </w:pPr>
            <w:r>
              <w:rPr>
                <w:color w:val="000000"/>
              </w:rPr>
              <w:t>210000</w:t>
            </w:r>
          </w:p>
        </w:tc>
        <w:tc>
          <w:tcPr>
            <w:tcW w:w="3580" w:type="dxa"/>
            <w:tcBorders>
              <w:top w:val="nil"/>
              <w:left w:val="nil"/>
              <w:bottom w:val="single" w:sz="4" w:space="0" w:color="auto"/>
              <w:right w:val="single" w:sz="4" w:space="0" w:color="auto"/>
            </w:tcBorders>
            <w:vAlign w:val="center"/>
            <w:hideMark/>
          </w:tcPr>
          <w:p w14:paraId="27CD32F2" w14:textId="77777777" w:rsidR="000D14ED" w:rsidRDefault="000D14ED">
            <w:pPr>
              <w:rPr>
                <w:rFonts w:ascii="Calibri" w:hAnsi="Calibri" w:cs="Calibri"/>
                <w:color w:val="000000"/>
                <w:sz w:val="22"/>
                <w:szCs w:val="22"/>
              </w:rPr>
            </w:pPr>
            <w:r>
              <w:rPr>
                <w:rFonts w:ascii="Calibri" w:hAnsi="Calibri" w:cs="Calibri"/>
                <w:color w:val="000000"/>
                <w:sz w:val="22"/>
                <w:szCs w:val="22"/>
              </w:rPr>
              <w:t>Резиновая трубка</w:t>
            </w:r>
          </w:p>
        </w:tc>
      </w:tr>
      <w:tr w:rsidR="000D14ED" w14:paraId="4EA1993C" w14:textId="77777777" w:rsidTr="000D14ED">
        <w:trPr>
          <w:trHeight w:val="315"/>
        </w:trPr>
        <w:tc>
          <w:tcPr>
            <w:tcW w:w="960" w:type="dxa"/>
            <w:tcBorders>
              <w:top w:val="nil"/>
              <w:left w:val="single" w:sz="4" w:space="0" w:color="auto"/>
              <w:bottom w:val="single" w:sz="4" w:space="0" w:color="auto"/>
              <w:right w:val="single" w:sz="4" w:space="0" w:color="auto"/>
            </w:tcBorders>
            <w:noWrap/>
            <w:vAlign w:val="bottom"/>
            <w:hideMark/>
          </w:tcPr>
          <w:p w14:paraId="4EA6B334" w14:textId="77777777" w:rsidR="000D14ED" w:rsidRDefault="000D14ED">
            <w:pPr>
              <w:jc w:val="right"/>
              <w:rPr>
                <w:rFonts w:ascii="Calibri" w:hAnsi="Calibri" w:cs="Calibri"/>
                <w:color w:val="000000"/>
                <w:sz w:val="22"/>
                <w:szCs w:val="22"/>
              </w:rPr>
            </w:pPr>
            <w:r>
              <w:rPr>
                <w:rFonts w:ascii="Calibri" w:hAnsi="Calibri" w:cs="Calibri"/>
                <w:color w:val="000000"/>
                <w:sz w:val="22"/>
                <w:szCs w:val="22"/>
              </w:rPr>
              <w:t>25</w:t>
            </w:r>
          </w:p>
        </w:tc>
        <w:tc>
          <w:tcPr>
            <w:tcW w:w="960" w:type="dxa"/>
            <w:tcBorders>
              <w:top w:val="nil"/>
              <w:left w:val="nil"/>
              <w:bottom w:val="single" w:sz="4" w:space="0" w:color="auto"/>
              <w:right w:val="single" w:sz="4" w:space="0" w:color="auto"/>
            </w:tcBorders>
            <w:noWrap/>
            <w:vAlign w:val="center"/>
            <w:hideMark/>
          </w:tcPr>
          <w:p w14:paraId="6C35B445" w14:textId="77777777" w:rsidR="000D14ED" w:rsidRDefault="000D14ED">
            <w:pPr>
              <w:jc w:val="center"/>
              <w:rPr>
                <w:color w:val="000000"/>
              </w:rPr>
            </w:pPr>
            <w:r>
              <w:rPr>
                <w:color w:val="000000"/>
              </w:rPr>
              <w:t>50000</w:t>
            </w:r>
          </w:p>
        </w:tc>
        <w:tc>
          <w:tcPr>
            <w:tcW w:w="3580" w:type="dxa"/>
            <w:tcBorders>
              <w:top w:val="nil"/>
              <w:left w:val="nil"/>
              <w:bottom w:val="single" w:sz="4" w:space="0" w:color="auto"/>
              <w:right w:val="single" w:sz="4" w:space="0" w:color="auto"/>
            </w:tcBorders>
            <w:vAlign w:val="center"/>
            <w:hideMark/>
          </w:tcPr>
          <w:p w14:paraId="6351A7DC" w14:textId="77777777" w:rsidR="000D14ED" w:rsidRDefault="000D14ED">
            <w:pPr>
              <w:rPr>
                <w:rFonts w:ascii="Calibri" w:hAnsi="Calibri" w:cs="Calibri"/>
                <w:color w:val="000000"/>
                <w:sz w:val="22"/>
                <w:szCs w:val="22"/>
              </w:rPr>
            </w:pPr>
            <w:r>
              <w:rPr>
                <w:rFonts w:ascii="Calibri" w:hAnsi="Calibri" w:cs="Calibri"/>
                <w:color w:val="000000"/>
                <w:sz w:val="22"/>
                <w:szCs w:val="22"/>
              </w:rPr>
              <w:t>Резиновая трубка со шлангом</w:t>
            </w:r>
          </w:p>
        </w:tc>
      </w:tr>
      <w:tr w:rsidR="000D14ED" w14:paraId="63FD4F1D" w14:textId="77777777" w:rsidTr="000D14ED">
        <w:trPr>
          <w:trHeight w:val="315"/>
        </w:trPr>
        <w:tc>
          <w:tcPr>
            <w:tcW w:w="960" w:type="dxa"/>
            <w:tcBorders>
              <w:top w:val="nil"/>
              <w:left w:val="single" w:sz="4" w:space="0" w:color="auto"/>
              <w:bottom w:val="single" w:sz="4" w:space="0" w:color="auto"/>
              <w:right w:val="single" w:sz="4" w:space="0" w:color="auto"/>
            </w:tcBorders>
            <w:noWrap/>
            <w:vAlign w:val="bottom"/>
            <w:hideMark/>
          </w:tcPr>
          <w:p w14:paraId="2880655F" w14:textId="77777777" w:rsidR="000D14ED" w:rsidRDefault="000D14ED">
            <w:pPr>
              <w:jc w:val="right"/>
              <w:rPr>
                <w:rFonts w:ascii="Calibri" w:hAnsi="Calibri" w:cs="Calibri"/>
                <w:color w:val="000000"/>
                <w:sz w:val="22"/>
                <w:szCs w:val="22"/>
              </w:rPr>
            </w:pPr>
            <w:r>
              <w:rPr>
                <w:rFonts w:ascii="Calibri" w:hAnsi="Calibri" w:cs="Calibri"/>
                <w:color w:val="000000"/>
                <w:sz w:val="22"/>
                <w:szCs w:val="22"/>
              </w:rPr>
              <w:t>26</w:t>
            </w:r>
          </w:p>
        </w:tc>
        <w:tc>
          <w:tcPr>
            <w:tcW w:w="960" w:type="dxa"/>
            <w:tcBorders>
              <w:top w:val="nil"/>
              <w:left w:val="nil"/>
              <w:bottom w:val="single" w:sz="4" w:space="0" w:color="auto"/>
              <w:right w:val="single" w:sz="4" w:space="0" w:color="auto"/>
            </w:tcBorders>
            <w:noWrap/>
            <w:vAlign w:val="center"/>
            <w:hideMark/>
          </w:tcPr>
          <w:p w14:paraId="60BDA76E" w14:textId="77777777" w:rsidR="000D14ED" w:rsidRDefault="000D14ED">
            <w:pPr>
              <w:jc w:val="center"/>
              <w:rPr>
                <w:color w:val="000000"/>
              </w:rPr>
            </w:pPr>
            <w:r>
              <w:rPr>
                <w:color w:val="000000"/>
              </w:rPr>
              <w:t>248000</w:t>
            </w:r>
          </w:p>
        </w:tc>
        <w:tc>
          <w:tcPr>
            <w:tcW w:w="3580" w:type="dxa"/>
            <w:tcBorders>
              <w:top w:val="nil"/>
              <w:left w:val="nil"/>
              <w:bottom w:val="single" w:sz="4" w:space="0" w:color="auto"/>
              <w:right w:val="single" w:sz="4" w:space="0" w:color="auto"/>
            </w:tcBorders>
            <w:vAlign w:val="center"/>
            <w:hideMark/>
          </w:tcPr>
          <w:p w14:paraId="66CD1075" w14:textId="77777777" w:rsidR="000D14ED" w:rsidRDefault="000D14ED">
            <w:pPr>
              <w:rPr>
                <w:rFonts w:ascii="Calibri" w:hAnsi="Calibri" w:cs="Calibri"/>
                <w:color w:val="000000"/>
                <w:sz w:val="22"/>
                <w:szCs w:val="22"/>
              </w:rPr>
            </w:pPr>
            <w:r>
              <w:rPr>
                <w:rFonts w:ascii="Calibri" w:hAnsi="Calibri" w:cs="Calibri"/>
                <w:color w:val="000000"/>
                <w:sz w:val="22"/>
                <w:szCs w:val="22"/>
              </w:rPr>
              <w:t>Перчатка с 5 кольцами</w:t>
            </w:r>
          </w:p>
        </w:tc>
      </w:tr>
    </w:tbl>
    <w:p w14:paraId="58AA3C90" w14:textId="77777777" w:rsidR="00D81032" w:rsidRDefault="00D81032" w:rsidP="00B46D58">
      <w:pPr>
        <w:pStyle w:val="23"/>
        <w:widowControl w:val="0"/>
        <w:spacing w:after="160" w:line="240" w:lineRule="auto"/>
        <w:ind w:firstLine="567"/>
        <w:rPr>
          <w:rFonts w:ascii="GHEA Grapalat" w:hAnsi="GHEA Grapalat"/>
          <w:sz w:val="24"/>
          <w:szCs w:val="24"/>
        </w:rPr>
      </w:pPr>
    </w:p>
    <w:p w14:paraId="5490E5B0" w14:textId="34165AE8"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lastRenderedPageBreak/>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w:t>
      </w:r>
      <w:r w:rsidRPr="009044F1">
        <w:rPr>
          <w:rFonts w:ascii="GHEA Grapalat" w:hAnsi="GHEA Grapalat"/>
        </w:rPr>
        <w:lastRenderedPageBreak/>
        <w:t>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w:t>
      </w:r>
      <w:r w:rsidRPr="009044F1">
        <w:rPr>
          <w:rFonts w:ascii="GHEA Grapalat" w:hAnsi="GHEA Grapalat"/>
          <w:color w:val="000000"/>
        </w:rPr>
        <w:lastRenderedPageBreak/>
        <w:t>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w:t>
      </w:r>
      <w:r w:rsidR="00750FFF" w:rsidRPr="00750FFF">
        <w:rPr>
          <w:rFonts w:ascii="GHEA Grapalat" w:hAnsi="GHEA Grapalat"/>
          <w:lang w:val="hy-AM"/>
        </w:rPr>
        <w:lastRenderedPageBreak/>
        <w:t>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272F4CC8"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E608B8" w:rsidRPr="00E608B8">
        <w:rPr>
          <w:rFonts w:ascii="GHEA Grapalat" w:hAnsi="GHEA Grapalat"/>
          <w:sz w:val="24"/>
          <w:szCs w:val="24"/>
          <w:vertAlign w:val="subscript"/>
        </w:rPr>
        <w:t>00</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A58F716"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11EF99DB"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D81032" w:rsidRPr="00D81032">
        <w:rPr>
          <w:rFonts w:ascii="GHEA Grapalat" w:hAnsi="GHEA Grapalat"/>
          <w:sz w:val="24"/>
          <w:szCs w:val="24"/>
        </w:rPr>
        <w:t>15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proofErr w:type="gramStart"/>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w:t>
      </w:r>
      <w:proofErr w:type="gramStart"/>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w:t>
      </w:r>
      <w:proofErr w:type="gramEnd"/>
      <w:r w:rsidR="00CD7A4E">
        <w:rPr>
          <w:rFonts w:ascii="GHEA Grapalat" w:hAnsi="GHEA Grapalat"/>
          <w:sz w:val="24"/>
          <w:szCs w:val="24"/>
        </w:rPr>
        <w:t xml:space="preserve">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w:t>
      </w:r>
      <w:r w:rsidR="004A4515" w:rsidRPr="00CF6D51">
        <w:rPr>
          <w:rFonts w:ascii="GHEA Grapalat" w:hAnsi="GHEA Grapalat"/>
          <w:sz w:val="24"/>
          <w:szCs w:val="24"/>
        </w:rPr>
        <w:lastRenderedPageBreak/>
        <w:t>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446FD05" w14:textId="7B0072B4" w:rsidR="00B2572B" w:rsidRPr="00B37B4E"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lastRenderedPageBreak/>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B37B4E">
        <w:rPr>
          <w:rFonts w:ascii="GHEA Grapalat" w:hAnsi="GHEA Grapalat"/>
          <w:sz w:val="24"/>
          <w:szCs w:val="24"/>
          <w:lang w:val="hy-AM"/>
        </w:rPr>
        <w:t>26/26</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7BF3CF70"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B37B4E">
        <w:rPr>
          <w:rFonts w:ascii="GHEA Grapalat" w:hAnsi="GHEA Grapalat"/>
          <w:lang w:val="hy-AM"/>
        </w:rPr>
        <w:t xml:space="preserve">26/26 </w:t>
      </w:r>
      <w:proofErr w:type="spellStart"/>
      <w:r w:rsidRPr="000C1746">
        <w:rPr>
          <w:rFonts w:ascii="GHEA Grapalat" w:hAnsi="GHEA Grapalat"/>
          <w:sz w:val="16"/>
        </w:rPr>
        <w:t>менование</w:t>
      </w:r>
      <w:proofErr w:type="spellEnd"/>
      <w:r w:rsidRPr="000C1746">
        <w:rPr>
          <w:rFonts w:ascii="GHEA Grapalat" w:hAnsi="GHEA Grapalat"/>
          <w:sz w:val="16"/>
        </w:rPr>
        <w:t xml:space="preserve">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lastRenderedPageBreak/>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2EB8F4D9"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B37B4E">
        <w:rPr>
          <w:rFonts w:ascii="GHEA Grapalat" w:hAnsi="GHEA Grapalat"/>
          <w:lang w:val="hy-AM"/>
        </w:rPr>
        <w:t>26/</w:t>
      </w:r>
      <w:proofErr w:type="gramStart"/>
      <w:r w:rsidR="00B37B4E">
        <w:rPr>
          <w:rFonts w:ascii="GHEA Grapalat" w:hAnsi="GHEA Grapalat"/>
          <w:lang w:val="hy-AM"/>
        </w:rPr>
        <w:t xml:space="preserve">26 </w:t>
      </w:r>
      <w:r w:rsidR="00425A22" w:rsidRPr="00425A22">
        <w:rPr>
          <w:rFonts w:ascii="GHEA Grapalat" w:hAnsi="GHEA Grapalat"/>
        </w:rPr>
        <w:t xml:space="preserve"> </w:t>
      </w:r>
      <w:r w:rsidR="00A90FCD" w:rsidRPr="003D58E1">
        <w:rPr>
          <w:rFonts w:ascii="GHEA Grapalat" w:hAnsi="GHEA Grapalat"/>
        </w:rPr>
        <w:t>обязуется</w:t>
      </w:r>
      <w:proofErr w:type="gramEnd"/>
      <w:r w:rsidR="00A90FCD" w:rsidRPr="003D58E1">
        <w:rPr>
          <w:rFonts w:ascii="GHEA Grapalat" w:hAnsi="GHEA Grapalat"/>
        </w:rPr>
        <w:t xml:space="preserve">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5260FA8F"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B37B4E">
        <w:rPr>
          <w:rFonts w:ascii="GHEA Grapalat" w:hAnsi="GHEA Grapalat"/>
          <w:lang w:val="hy-AM"/>
        </w:rPr>
        <w:t>26/26</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7FF18B74" w:rsidR="00D043C1" w:rsidRPr="00B37B4E" w:rsidRDefault="00D043C1" w:rsidP="00D043C1">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B37B4E">
        <w:rPr>
          <w:rFonts w:ascii="GHEA Grapalat" w:hAnsi="GHEA Grapalat"/>
          <w:sz w:val="24"/>
          <w:szCs w:val="24"/>
          <w:lang w:val="hy-AM"/>
        </w:rPr>
        <w:t>26/26</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7B5490F7"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B37B4E">
        <w:rPr>
          <w:rFonts w:ascii="GHEA Grapalat" w:hAnsi="GHEA Grapalat"/>
          <w:lang w:val="hy-AM"/>
        </w:rPr>
        <w:t>26/26</w:t>
      </w:r>
      <w:r w:rsidR="00434C5B" w:rsidRPr="00434C5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19"/>
        <w:gridCol w:w="1593"/>
        <w:gridCol w:w="1706"/>
        <w:gridCol w:w="1735"/>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0AF151B4" w:rsidR="00AB6E69" w:rsidRPr="00B37B4E"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B37B4E">
        <w:rPr>
          <w:rFonts w:ascii="GHEA Grapalat" w:hAnsi="GHEA Grapalat"/>
          <w:sz w:val="24"/>
          <w:szCs w:val="24"/>
          <w:lang w:val="hy-AM"/>
        </w:rPr>
        <w:t>26/26</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1E1A1268" w:rsidR="00B2572B" w:rsidRPr="00B37B4E"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B37B4E">
        <w:rPr>
          <w:rFonts w:ascii="GHEA Grapalat" w:hAnsi="GHEA Grapalat"/>
          <w:sz w:val="24"/>
          <w:szCs w:val="24"/>
          <w:lang w:val="hy-AM"/>
        </w:rPr>
        <w:t>26/26</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1E0C4402"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B37B4E">
        <w:rPr>
          <w:rFonts w:ascii="GHEA Grapalat" w:hAnsi="GHEA Grapalat"/>
          <w:lang w:val="hy-AM"/>
        </w:rPr>
        <w:t>26/26</w:t>
      </w:r>
      <w:r w:rsidR="00434C5B" w:rsidRPr="00434C5B">
        <w:rPr>
          <w:rFonts w:ascii="GHEA Grapalat" w:hAnsi="GHEA Grapalat"/>
        </w:rPr>
        <w:t xml:space="preserve"> 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78A55B9C" w:rsidR="003D2FE2" w:rsidRPr="00B37B4E"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B37B4E">
        <w:rPr>
          <w:rFonts w:ascii="GHEA Grapalat" w:hAnsi="GHEA Grapalat"/>
          <w:lang w:val="hy-AM"/>
        </w:rPr>
        <w:t>26/26</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3B959CD9"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B37B4E">
        <w:rPr>
          <w:rFonts w:ascii="GHEA Grapalat" w:hAnsi="GHEA Grapalat"/>
          <w:lang w:val="hy-AM"/>
        </w:rPr>
        <w:t>26/26</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00792103" w:rsidR="000A214C" w:rsidRPr="00B37B4E"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B37B4E">
        <w:rPr>
          <w:rFonts w:ascii="GHEA Grapalat" w:hAnsi="GHEA Grapalat"/>
          <w:lang w:val="hy-AM"/>
        </w:rPr>
        <w:t>26/26</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46BA120F"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25/15</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6D8DF60F" w14:textId="108E986E" w:rsidR="008D352C" w:rsidRPr="00B138F3" w:rsidRDefault="00071D1C" w:rsidP="00B37B4E">
      <w:pPr>
        <w:pStyle w:val="31"/>
        <w:widowControl w:val="0"/>
        <w:spacing w:after="160" w:line="240" w:lineRule="auto"/>
        <w:jc w:val="right"/>
        <w:rPr>
          <w:rFonts w:ascii="GHEA Grapalat" w:hAnsi="GHEA Grapalat"/>
          <w:i/>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B37B4E">
        <w:rPr>
          <w:rFonts w:ascii="GHEA Grapalat" w:hAnsi="GHEA Grapalat"/>
          <w:sz w:val="24"/>
          <w:szCs w:val="24"/>
          <w:lang w:val="hy-AM"/>
        </w:rPr>
        <w:t>26/26</w:t>
      </w: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6C95AF70" w:rsidR="006B0810" w:rsidRPr="00D81032" w:rsidRDefault="00782CB9" w:rsidP="0018139D">
      <w:pPr>
        <w:widowControl w:val="0"/>
        <w:spacing w:after="160"/>
        <w:ind w:left="-142" w:firstLine="142"/>
        <w:jc w:val="center"/>
        <w:rPr>
          <w:rFonts w:ascii="GHEA Grapalat" w:hAnsi="GHEA Grapalat"/>
          <w:b/>
        </w:rPr>
      </w:pPr>
      <w:r w:rsidRPr="00782CB9">
        <w:rPr>
          <w:rFonts w:ascii="GHEA Grapalat" w:hAnsi="GHEA Grapalat"/>
          <w:b/>
        </w:rPr>
        <w:t xml:space="preserve">Товаров для благоустройства </w:t>
      </w:r>
      <w:proofErr w:type="spellStart"/>
      <w:r w:rsidRPr="00782CB9">
        <w:rPr>
          <w:rFonts w:ascii="GHEA Grapalat" w:hAnsi="GHEA Grapalat"/>
          <w:b/>
        </w:rPr>
        <w:t>о</w:t>
      </w:r>
      <w:r w:rsidRPr="00585DC8">
        <w:rPr>
          <w:rFonts w:ascii="GHEA Grapalat" w:hAnsi="GHEA Grapalat"/>
          <w:b/>
        </w:rPr>
        <w:t>б</w:t>
      </w:r>
      <w:r w:rsidR="00585DC8" w:rsidRPr="00585DC8">
        <w:rPr>
          <w:rFonts w:ascii="GHEA Grapalat" w:hAnsi="GHEA Grapalat"/>
          <w:b/>
        </w:rPr>
        <w:t>шины</w:t>
      </w:r>
      <w:proofErr w:type="spellEnd"/>
      <w:r w:rsidR="00585DC8" w:rsidRPr="00585DC8">
        <w:rPr>
          <w:rFonts w:ascii="GHEA Grapalat" w:hAnsi="GHEA Grapalat"/>
          <w:b/>
        </w:rPr>
        <w:t xml:space="preserve"> Абовя</w:t>
      </w:r>
      <w:r w:rsidR="00585DC8" w:rsidRPr="00D81032">
        <w:rPr>
          <w:rFonts w:ascii="GHEA Grapalat" w:hAnsi="GHEA Grapalat"/>
          <w:b/>
        </w:rPr>
        <w:t>н</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735F3A25" w:rsidR="00071D1C" w:rsidRPr="00E608B8"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214F4F">
        <w:rPr>
          <w:rFonts w:ascii="GHEA Grapalat" w:hAnsi="GHEA Grapalat"/>
          <w:lang w:val="en-US"/>
        </w:rPr>
        <w:t>26/26</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7965F3C5"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B37B4E">
              <w:rPr>
                <w:rFonts w:ascii="GHEA Grapalat" w:hAnsi="GHEA Grapalat"/>
                <w:lang w:val="en-US"/>
              </w:rPr>
              <w:t>6</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1D234C65"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в лице</w:t>
      </w:r>
      <w:r w:rsidRPr="003F589C">
        <w:rPr>
          <w:rFonts w:ascii="GHEA Grapalat" w:hAnsi="GHEA Grapalat"/>
          <w:sz w:val="20"/>
          <w:szCs w:val="20"/>
        </w:rPr>
        <w:t xml:space="preserve"> директора </w:t>
      </w:r>
      <w:r w:rsidR="00B37B4E">
        <w:rPr>
          <w:rFonts w:ascii="GHEA Grapalat" w:hAnsi="GHEA Grapalat"/>
          <w:sz w:val="20"/>
          <w:szCs w:val="20"/>
          <w:lang w:val="hy-AM"/>
        </w:rPr>
        <w:t>————————————</w:t>
      </w:r>
      <w:r w:rsidR="006B3AE3" w:rsidRPr="00B138F3">
        <w:rPr>
          <w:rFonts w:ascii="GHEA Grapalat" w:hAnsi="GHEA Grapalat"/>
        </w:rPr>
        <w:t>, 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прием товара, </w:t>
      </w:r>
      <w:r w:rsidRPr="00B138F3">
        <w:rPr>
          <w:rFonts w:ascii="GHEA Grapalat" w:hAnsi="GHEA Grapalat"/>
        </w:rPr>
        <w:lastRenderedPageBreak/>
        <w:t>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каждом случае поставки товара, не соответствующего указанной </w:t>
      </w:r>
      <w:r w:rsidRPr="00B138F3">
        <w:rPr>
          <w:rFonts w:ascii="GHEA Grapalat" w:hAnsi="GHEA Grapalat"/>
        </w:rPr>
        <w:lastRenderedPageBreak/>
        <w:t>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B138F3">
        <w:rPr>
          <w:rFonts w:ascii="GHEA Grapalat" w:hAnsi="GHEA Grapalat"/>
        </w:rPr>
        <w:lastRenderedPageBreak/>
        <w:t>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одностороннего </w:t>
      </w:r>
      <w:r w:rsidRPr="00B138F3">
        <w:rPr>
          <w:rFonts w:ascii="GHEA Grapalat" w:hAnsi="GHEA Grapalat"/>
          <w:spacing w:val="-6"/>
        </w:rPr>
        <w:lastRenderedPageBreak/>
        <w:t>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C70F008" w14:textId="77777777" w:rsidR="00C87985" w:rsidRDefault="00C87985" w:rsidP="00C87985">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Pr>
          <w:rFonts w:ascii="GHEA Grapalat" w:hAnsi="GHEA Grapalat"/>
        </w:rPr>
        <w:t>двадцатипятикратный</w:t>
      </w:r>
      <w:proofErr w:type="spellEnd"/>
      <w:r>
        <w:rPr>
          <w:rFonts w:ascii="GHEA Grapalat" w:hAnsi="GHEA Grapalat"/>
        </w:rPr>
        <w:t xml:space="preserve"> размер базовой единицы закупок, то Покупателем будет </w:t>
      </w:r>
      <w:proofErr w:type="spellStart"/>
      <w:r>
        <w:rPr>
          <w:rFonts w:ascii="GHEA Grapalat" w:hAnsi="GHEA Grapalat"/>
        </w:rPr>
        <w:t>заключенo</w:t>
      </w:r>
      <w:proofErr w:type="spellEnd"/>
      <w:r>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Pr>
          <w:rFonts w:ascii="GHEA Grapalat" w:hAnsi="GHEA Grapalat"/>
        </w:rPr>
        <w:t>обеспечений квалификации и договора</w:t>
      </w:r>
      <w:proofErr w:type="gramEnd"/>
      <w:r>
        <w:rPr>
          <w:rFonts w:ascii="GHEA Grapalat" w:hAnsi="GHEA Grapalat"/>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af6"/>
          <w:rFonts w:ascii="GHEA Grapalat" w:hAnsi="GHEA Grapalat"/>
        </w:rPr>
        <w:footnoteReference w:customMarkFollows="1" w:id="25"/>
        <w:t>24</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lastRenderedPageBreak/>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lastRenderedPageBreak/>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81147B">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58297692"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214F4F">
        <w:rPr>
          <w:rFonts w:ascii="GHEA Grapalat" w:hAnsi="GHEA Grapalat"/>
          <w:i/>
          <w:lang w:val="hy-AM"/>
        </w:rPr>
        <w:t>6</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lang w:val="hy-AM"/>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p w14:paraId="018463B8" w14:textId="77777777" w:rsidR="00522255" w:rsidRDefault="00522255" w:rsidP="00B46D58">
      <w:pPr>
        <w:widowControl w:val="0"/>
        <w:spacing w:after="160"/>
        <w:jc w:val="center"/>
        <w:rPr>
          <w:rFonts w:ascii="GHEA Grapalat" w:hAnsi="GHEA Grapalat"/>
          <w:lang w:val="hy-AM"/>
        </w:rPr>
      </w:pPr>
    </w:p>
    <w:tbl>
      <w:tblPr>
        <w:tblW w:w="13523" w:type="dxa"/>
        <w:tblLook w:val="04A0" w:firstRow="1" w:lastRow="0" w:firstColumn="1" w:lastColumn="0" w:noHBand="0" w:noVBand="1"/>
      </w:tblPr>
      <w:tblGrid>
        <w:gridCol w:w="897"/>
        <w:gridCol w:w="927"/>
        <w:gridCol w:w="1965"/>
        <w:gridCol w:w="1212"/>
        <w:gridCol w:w="1665"/>
        <w:gridCol w:w="1214"/>
        <w:gridCol w:w="620"/>
        <w:gridCol w:w="927"/>
        <w:gridCol w:w="894"/>
        <w:gridCol w:w="669"/>
        <w:gridCol w:w="1083"/>
        <w:gridCol w:w="423"/>
        <w:gridCol w:w="636"/>
        <w:gridCol w:w="860"/>
      </w:tblGrid>
      <w:tr w:rsidR="00522255" w:rsidRPr="00522255" w14:paraId="2F5A8488" w14:textId="77777777" w:rsidTr="00522255">
        <w:trPr>
          <w:trHeight w:val="300"/>
        </w:trPr>
        <w:tc>
          <w:tcPr>
            <w:tcW w:w="13523" w:type="dxa"/>
            <w:gridSpan w:val="14"/>
            <w:tcBorders>
              <w:top w:val="single" w:sz="4" w:space="0" w:color="auto"/>
              <w:left w:val="single" w:sz="4" w:space="0" w:color="auto"/>
              <w:bottom w:val="single" w:sz="4" w:space="0" w:color="auto"/>
              <w:right w:val="single" w:sz="4" w:space="0" w:color="auto"/>
            </w:tcBorders>
            <w:noWrap/>
            <w:vAlign w:val="center"/>
            <w:hideMark/>
          </w:tcPr>
          <w:p w14:paraId="1BBFFD06" w14:textId="77777777" w:rsidR="00522255" w:rsidRPr="00522255" w:rsidRDefault="00522255" w:rsidP="00522255">
            <w:pPr>
              <w:jc w:val="center"/>
              <w:rPr>
                <w:rFonts w:ascii="Calibri" w:hAnsi="Calibri" w:cs="Calibri"/>
                <w:color w:val="000000"/>
                <w:sz w:val="16"/>
                <w:szCs w:val="16"/>
                <w:lang w:bidi="ar-SA"/>
              </w:rPr>
            </w:pPr>
            <w:r w:rsidRPr="00522255">
              <w:rPr>
                <w:rFonts w:ascii="Calibri" w:hAnsi="Calibri" w:cs="Calibri"/>
                <w:color w:val="000000"/>
                <w:sz w:val="16"/>
                <w:szCs w:val="16"/>
                <w:lang w:bidi="ar-SA"/>
              </w:rPr>
              <w:t>ТОВАРА</w:t>
            </w:r>
          </w:p>
        </w:tc>
      </w:tr>
      <w:tr w:rsidR="00522255" w:rsidRPr="00522255" w14:paraId="07891F52" w14:textId="77777777" w:rsidTr="00522255">
        <w:trPr>
          <w:trHeight w:val="1470"/>
        </w:trPr>
        <w:tc>
          <w:tcPr>
            <w:tcW w:w="930" w:type="dxa"/>
            <w:tcBorders>
              <w:top w:val="nil"/>
              <w:left w:val="single" w:sz="4" w:space="0" w:color="auto"/>
              <w:bottom w:val="single" w:sz="4" w:space="0" w:color="auto"/>
              <w:right w:val="single" w:sz="4" w:space="0" w:color="auto"/>
            </w:tcBorders>
            <w:vAlign w:val="center"/>
            <w:hideMark/>
          </w:tcPr>
          <w:p w14:paraId="3E9B157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номер пред</w:t>
            </w:r>
          </w:p>
        </w:tc>
        <w:tc>
          <w:tcPr>
            <w:tcW w:w="960" w:type="dxa"/>
            <w:vMerge w:val="restart"/>
            <w:tcBorders>
              <w:top w:val="nil"/>
              <w:left w:val="single" w:sz="4" w:space="0" w:color="auto"/>
              <w:bottom w:val="single" w:sz="4" w:space="0" w:color="auto"/>
              <w:right w:val="single" w:sz="4" w:space="0" w:color="auto"/>
            </w:tcBorders>
            <w:vAlign w:val="center"/>
            <w:hideMark/>
          </w:tcPr>
          <w:p w14:paraId="5E93820C" w14:textId="77777777" w:rsidR="00522255" w:rsidRPr="00522255" w:rsidRDefault="00522255" w:rsidP="00522255">
            <w:pPr>
              <w:jc w:val="both"/>
              <w:rPr>
                <w:rFonts w:ascii="GHEA Grapalat" w:hAnsi="GHEA Grapalat" w:cs="Calibri"/>
                <w:color w:val="000000"/>
                <w:sz w:val="16"/>
                <w:szCs w:val="16"/>
                <w:lang w:bidi="ar-SA"/>
              </w:rPr>
            </w:pPr>
            <w:proofErr w:type="spellStart"/>
            <w:r w:rsidRPr="00522255">
              <w:rPr>
                <w:rFonts w:ascii="GHEA Grapalat" w:hAnsi="GHEA Grapalat" w:cs="Calibri"/>
                <w:color w:val="000000"/>
                <w:sz w:val="16"/>
                <w:szCs w:val="16"/>
                <w:lang w:bidi="ar-SA"/>
              </w:rPr>
              <w:t>Проме</w:t>
            </w:r>
            <w:proofErr w:type="spellEnd"/>
          </w:p>
        </w:tc>
        <w:tc>
          <w:tcPr>
            <w:tcW w:w="2046" w:type="dxa"/>
            <w:vMerge w:val="restart"/>
            <w:tcBorders>
              <w:top w:val="nil"/>
              <w:left w:val="single" w:sz="4" w:space="0" w:color="auto"/>
              <w:bottom w:val="single" w:sz="4" w:space="0" w:color="auto"/>
              <w:right w:val="single" w:sz="4" w:space="0" w:color="auto"/>
            </w:tcBorders>
            <w:vAlign w:val="center"/>
            <w:hideMark/>
          </w:tcPr>
          <w:p w14:paraId="5BF0DDF3" w14:textId="77777777" w:rsidR="00522255" w:rsidRPr="00522255" w:rsidRDefault="00522255" w:rsidP="00522255">
            <w:pPr>
              <w:jc w:val="both"/>
              <w:rPr>
                <w:rFonts w:ascii="GHEA Grapalat" w:hAnsi="GHEA Grapalat" w:cs="Calibri"/>
                <w:color w:val="000000"/>
                <w:sz w:val="16"/>
                <w:szCs w:val="16"/>
                <w:lang w:bidi="ar-SA"/>
              </w:rPr>
            </w:pPr>
            <w:proofErr w:type="spellStart"/>
            <w:r w:rsidRPr="00522255">
              <w:rPr>
                <w:rFonts w:ascii="GHEA Grapalat" w:hAnsi="GHEA Grapalat" w:cs="Calibri"/>
                <w:color w:val="000000"/>
                <w:sz w:val="16"/>
                <w:szCs w:val="16"/>
                <w:lang w:bidi="ar-SA"/>
              </w:rPr>
              <w:t>Наимен</w:t>
            </w:r>
            <w:proofErr w:type="spellEnd"/>
          </w:p>
        </w:tc>
        <w:tc>
          <w:tcPr>
            <w:tcW w:w="1072" w:type="dxa"/>
            <w:vMerge w:val="restart"/>
            <w:tcBorders>
              <w:top w:val="nil"/>
              <w:left w:val="single" w:sz="4" w:space="0" w:color="auto"/>
              <w:bottom w:val="single" w:sz="4" w:space="0" w:color="auto"/>
              <w:right w:val="single" w:sz="4" w:space="0" w:color="auto"/>
            </w:tcBorders>
            <w:vAlign w:val="center"/>
            <w:hideMark/>
          </w:tcPr>
          <w:p w14:paraId="427F9A14" w14:textId="77777777" w:rsidR="00522255" w:rsidRPr="00522255" w:rsidRDefault="00522255" w:rsidP="00522255">
            <w:pPr>
              <w:jc w:val="both"/>
              <w:rPr>
                <w:rFonts w:ascii="Calibri" w:hAnsi="Calibri" w:cs="Calibri"/>
                <w:color w:val="0563C1"/>
                <w:sz w:val="16"/>
                <w:szCs w:val="16"/>
                <w:u w:val="single"/>
                <w:lang w:bidi="ar-SA"/>
              </w:rPr>
            </w:pPr>
            <w:hyperlink r:id="rId9" w:anchor="Лист3!_ftn1" w:history="1">
              <w:r w:rsidRPr="00522255">
                <w:rPr>
                  <w:rFonts w:ascii="Calibri" w:hAnsi="Calibri" w:cs="Calibri"/>
                  <w:color w:val="0563C1"/>
                  <w:sz w:val="16"/>
                  <w:szCs w:val="16"/>
                  <w:u w:val="single"/>
                  <w:lang w:bidi="ar-SA"/>
                </w:rPr>
                <w:t>товарный знак, марка и наименование производителя **</w:t>
              </w:r>
            </w:hyperlink>
          </w:p>
        </w:tc>
        <w:tc>
          <w:tcPr>
            <w:tcW w:w="1546" w:type="dxa"/>
            <w:vMerge w:val="restart"/>
            <w:tcBorders>
              <w:top w:val="nil"/>
              <w:left w:val="single" w:sz="4" w:space="0" w:color="auto"/>
              <w:bottom w:val="single" w:sz="4" w:space="0" w:color="auto"/>
              <w:right w:val="single" w:sz="4" w:space="0" w:color="auto"/>
            </w:tcBorders>
            <w:vAlign w:val="center"/>
            <w:hideMark/>
          </w:tcPr>
          <w:p w14:paraId="3446D333"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техническая характеристика</w:t>
            </w:r>
          </w:p>
        </w:tc>
        <w:tc>
          <w:tcPr>
            <w:tcW w:w="1074" w:type="dxa"/>
            <w:vMerge w:val="restart"/>
            <w:tcBorders>
              <w:top w:val="nil"/>
              <w:left w:val="single" w:sz="4" w:space="0" w:color="auto"/>
              <w:bottom w:val="single" w:sz="4" w:space="0" w:color="auto"/>
              <w:right w:val="single" w:sz="4" w:space="0" w:color="auto"/>
            </w:tcBorders>
            <w:vAlign w:val="center"/>
            <w:hideMark/>
          </w:tcPr>
          <w:p w14:paraId="1C210E84"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Максимальное отклонение от указанных пределов</w:t>
            </w:r>
          </w:p>
        </w:tc>
        <w:tc>
          <w:tcPr>
            <w:tcW w:w="600" w:type="dxa"/>
            <w:tcBorders>
              <w:top w:val="nil"/>
              <w:left w:val="nil"/>
              <w:bottom w:val="single" w:sz="4" w:space="0" w:color="auto"/>
              <w:right w:val="single" w:sz="4" w:space="0" w:color="auto"/>
            </w:tcBorders>
            <w:vAlign w:val="center"/>
            <w:hideMark/>
          </w:tcPr>
          <w:p w14:paraId="3B36A04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един</w:t>
            </w:r>
          </w:p>
        </w:tc>
        <w:tc>
          <w:tcPr>
            <w:tcW w:w="960" w:type="dxa"/>
            <w:tcBorders>
              <w:top w:val="nil"/>
              <w:left w:val="nil"/>
              <w:bottom w:val="single" w:sz="4" w:space="0" w:color="auto"/>
              <w:right w:val="single" w:sz="4" w:space="0" w:color="auto"/>
            </w:tcBorders>
            <w:vAlign w:val="center"/>
            <w:hideMark/>
          </w:tcPr>
          <w:p w14:paraId="39AF2107"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цена единицы</w:t>
            </w:r>
          </w:p>
        </w:tc>
        <w:tc>
          <w:tcPr>
            <w:tcW w:w="925" w:type="dxa"/>
            <w:tcBorders>
              <w:top w:val="nil"/>
              <w:left w:val="nil"/>
              <w:bottom w:val="single" w:sz="4" w:space="0" w:color="auto"/>
              <w:right w:val="single" w:sz="4" w:space="0" w:color="auto"/>
            </w:tcBorders>
            <w:vAlign w:val="center"/>
            <w:hideMark/>
          </w:tcPr>
          <w:p w14:paraId="0E92D89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общая цена/</w:t>
            </w:r>
          </w:p>
        </w:tc>
        <w:tc>
          <w:tcPr>
            <w:tcW w:w="600" w:type="dxa"/>
            <w:vMerge w:val="restart"/>
            <w:tcBorders>
              <w:top w:val="nil"/>
              <w:left w:val="single" w:sz="4" w:space="0" w:color="auto"/>
              <w:bottom w:val="single" w:sz="4" w:space="0" w:color="auto"/>
              <w:right w:val="single" w:sz="4" w:space="0" w:color="auto"/>
            </w:tcBorders>
            <w:vAlign w:val="center"/>
            <w:hideMark/>
          </w:tcPr>
          <w:p w14:paraId="328C0AE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общий объем</w:t>
            </w:r>
          </w:p>
        </w:tc>
        <w:tc>
          <w:tcPr>
            <w:tcW w:w="281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18ADE90"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 поставке</w:t>
            </w:r>
          </w:p>
        </w:tc>
      </w:tr>
      <w:tr w:rsidR="00522255" w:rsidRPr="00522255" w14:paraId="6F2157DC" w14:textId="77777777" w:rsidTr="00522255">
        <w:trPr>
          <w:trHeight w:val="450"/>
        </w:trPr>
        <w:tc>
          <w:tcPr>
            <w:tcW w:w="930" w:type="dxa"/>
            <w:tcBorders>
              <w:top w:val="nil"/>
              <w:left w:val="single" w:sz="4" w:space="0" w:color="auto"/>
              <w:bottom w:val="single" w:sz="4" w:space="0" w:color="auto"/>
              <w:right w:val="single" w:sz="4" w:space="0" w:color="auto"/>
            </w:tcBorders>
            <w:vAlign w:val="center"/>
            <w:hideMark/>
          </w:tcPr>
          <w:p w14:paraId="32833A92" w14:textId="77777777" w:rsidR="00522255" w:rsidRPr="00522255" w:rsidRDefault="00522255" w:rsidP="00522255">
            <w:pPr>
              <w:jc w:val="both"/>
              <w:rPr>
                <w:rFonts w:ascii="GHEA Grapalat" w:hAnsi="GHEA Grapalat" w:cs="Calibri"/>
                <w:color w:val="000000"/>
                <w:sz w:val="16"/>
                <w:szCs w:val="16"/>
                <w:lang w:bidi="ar-SA"/>
              </w:rPr>
            </w:pPr>
            <w:proofErr w:type="spellStart"/>
            <w:r w:rsidRPr="00522255">
              <w:rPr>
                <w:rFonts w:ascii="GHEA Grapalat" w:hAnsi="GHEA Grapalat" w:cs="Calibri"/>
                <w:color w:val="000000"/>
                <w:sz w:val="16"/>
                <w:szCs w:val="16"/>
                <w:lang w:bidi="ar-SA"/>
              </w:rPr>
              <w:t>усмот</w:t>
            </w:r>
            <w:proofErr w:type="spellEnd"/>
          </w:p>
        </w:tc>
        <w:tc>
          <w:tcPr>
            <w:tcW w:w="960" w:type="dxa"/>
            <w:vMerge/>
            <w:tcBorders>
              <w:top w:val="nil"/>
              <w:left w:val="single" w:sz="4" w:space="0" w:color="auto"/>
              <w:bottom w:val="single" w:sz="4" w:space="0" w:color="auto"/>
              <w:right w:val="single" w:sz="4" w:space="0" w:color="auto"/>
            </w:tcBorders>
            <w:vAlign w:val="center"/>
            <w:hideMark/>
          </w:tcPr>
          <w:p w14:paraId="6F6ACC33" w14:textId="77777777" w:rsidR="00522255" w:rsidRPr="00522255" w:rsidRDefault="00522255" w:rsidP="00522255">
            <w:pPr>
              <w:rPr>
                <w:rFonts w:ascii="GHEA Grapalat" w:hAnsi="GHEA Grapalat" w:cs="Calibri"/>
                <w:color w:val="000000"/>
                <w:sz w:val="16"/>
                <w:szCs w:val="16"/>
                <w:lang w:bidi="ar-SA"/>
              </w:rPr>
            </w:pPr>
          </w:p>
        </w:tc>
        <w:tc>
          <w:tcPr>
            <w:tcW w:w="2046" w:type="dxa"/>
            <w:vMerge/>
            <w:tcBorders>
              <w:top w:val="nil"/>
              <w:left w:val="single" w:sz="4" w:space="0" w:color="auto"/>
              <w:bottom w:val="single" w:sz="4" w:space="0" w:color="auto"/>
              <w:right w:val="single" w:sz="4" w:space="0" w:color="auto"/>
            </w:tcBorders>
            <w:vAlign w:val="center"/>
            <w:hideMark/>
          </w:tcPr>
          <w:p w14:paraId="6F28C692" w14:textId="77777777" w:rsidR="00522255" w:rsidRPr="00522255" w:rsidRDefault="00522255" w:rsidP="00522255">
            <w:pPr>
              <w:rPr>
                <w:rFonts w:ascii="GHEA Grapalat" w:hAnsi="GHEA Grapalat" w:cs="Calibri"/>
                <w:color w:val="000000"/>
                <w:sz w:val="16"/>
                <w:szCs w:val="16"/>
                <w:lang w:bidi="ar-SA"/>
              </w:rPr>
            </w:pPr>
          </w:p>
        </w:tc>
        <w:tc>
          <w:tcPr>
            <w:tcW w:w="1072" w:type="dxa"/>
            <w:vMerge/>
            <w:tcBorders>
              <w:top w:val="nil"/>
              <w:left w:val="single" w:sz="4" w:space="0" w:color="auto"/>
              <w:bottom w:val="single" w:sz="4" w:space="0" w:color="auto"/>
              <w:right w:val="single" w:sz="4" w:space="0" w:color="auto"/>
            </w:tcBorders>
            <w:vAlign w:val="center"/>
            <w:hideMark/>
          </w:tcPr>
          <w:p w14:paraId="0A56CD99" w14:textId="77777777" w:rsidR="00522255" w:rsidRPr="00522255" w:rsidRDefault="00522255" w:rsidP="00522255">
            <w:pPr>
              <w:rPr>
                <w:rFonts w:ascii="Calibri" w:hAnsi="Calibri" w:cs="Calibri"/>
                <w:color w:val="0563C1"/>
                <w:sz w:val="16"/>
                <w:szCs w:val="16"/>
                <w:u w:val="single"/>
                <w:lang w:bidi="ar-SA"/>
              </w:rPr>
            </w:pPr>
          </w:p>
        </w:tc>
        <w:tc>
          <w:tcPr>
            <w:tcW w:w="1546" w:type="dxa"/>
            <w:vMerge/>
            <w:tcBorders>
              <w:top w:val="nil"/>
              <w:left w:val="single" w:sz="4" w:space="0" w:color="auto"/>
              <w:bottom w:val="single" w:sz="4" w:space="0" w:color="auto"/>
              <w:right w:val="single" w:sz="4" w:space="0" w:color="auto"/>
            </w:tcBorders>
            <w:vAlign w:val="center"/>
            <w:hideMark/>
          </w:tcPr>
          <w:p w14:paraId="3F1A121E" w14:textId="77777777" w:rsidR="00522255" w:rsidRPr="00522255" w:rsidRDefault="00522255" w:rsidP="00522255">
            <w:pPr>
              <w:rPr>
                <w:rFonts w:ascii="GHEA Grapalat" w:hAnsi="GHEA Grapalat" w:cs="Calibri"/>
                <w:color w:val="000000"/>
                <w:sz w:val="16"/>
                <w:szCs w:val="16"/>
                <w:lang w:bidi="ar-SA"/>
              </w:rPr>
            </w:pPr>
          </w:p>
        </w:tc>
        <w:tc>
          <w:tcPr>
            <w:tcW w:w="1074" w:type="dxa"/>
            <w:vMerge/>
            <w:tcBorders>
              <w:top w:val="nil"/>
              <w:left w:val="single" w:sz="4" w:space="0" w:color="auto"/>
              <w:bottom w:val="single" w:sz="4" w:space="0" w:color="auto"/>
              <w:right w:val="single" w:sz="4" w:space="0" w:color="auto"/>
            </w:tcBorders>
            <w:vAlign w:val="center"/>
            <w:hideMark/>
          </w:tcPr>
          <w:p w14:paraId="6635D0D4" w14:textId="77777777" w:rsidR="00522255" w:rsidRPr="00522255" w:rsidRDefault="00522255" w:rsidP="00522255">
            <w:pPr>
              <w:rPr>
                <w:rFonts w:ascii="GHEA Grapalat" w:hAnsi="GHEA Grapalat" w:cs="Calibri"/>
                <w:color w:val="000000"/>
                <w:sz w:val="16"/>
                <w:szCs w:val="16"/>
                <w:lang w:bidi="ar-SA"/>
              </w:rPr>
            </w:pPr>
          </w:p>
        </w:tc>
        <w:tc>
          <w:tcPr>
            <w:tcW w:w="600" w:type="dxa"/>
            <w:tcBorders>
              <w:top w:val="nil"/>
              <w:left w:val="nil"/>
              <w:bottom w:val="single" w:sz="4" w:space="0" w:color="auto"/>
              <w:right w:val="single" w:sz="4" w:space="0" w:color="auto"/>
            </w:tcBorders>
            <w:vAlign w:val="center"/>
            <w:hideMark/>
          </w:tcPr>
          <w:p w14:paraId="39993D3E" w14:textId="77777777" w:rsidR="00522255" w:rsidRPr="00522255" w:rsidRDefault="00522255" w:rsidP="00522255">
            <w:pPr>
              <w:jc w:val="both"/>
              <w:rPr>
                <w:rFonts w:ascii="GHEA Grapalat" w:hAnsi="GHEA Grapalat" w:cs="Calibri"/>
                <w:color w:val="000000"/>
                <w:sz w:val="16"/>
                <w:szCs w:val="16"/>
                <w:lang w:bidi="ar-SA"/>
              </w:rPr>
            </w:pPr>
            <w:proofErr w:type="spellStart"/>
            <w:r w:rsidRPr="00522255">
              <w:rPr>
                <w:rFonts w:ascii="GHEA Grapalat" w:hAnsi="GHEA Grapalat" w:cs="Calibri"/>
                <w:color w:val="000000"/>
                <w:sz w:val="16"/>
                <w:szCs w:val="16"/>
                <w:lang w:bidi="ar-SA"/>
              </w:rPr>
              <w:t>ица</w:t>
            </w:r>
            <w:proofErr w:type="spellEnd"/>
            <w:r w:rsidRPr="00522255">
              <w:rPr>
                <w:rFonts w:ascii="GHEA Grapalat" w:hAnsi="GHEA Grapalat" w:cs="Calibri"/>
                <w:color w:val="000000"/>
                <w:sz w:val="16"/>
                <w:szCs w:val="16"/>
                <w:lang w:bidi="ar-SA"/>
              </w:rPr>
              <w:t xml:space="preserve"> изме</w:t>
            </w:r>
          </w:p>
        </w:tc>
        <w:tc>
          <w:tcPr>
            <w:tcW w:w="960" w:type="dxa"/>
            <w:tcBorders>
              <w:top w:val="nil"/>
              <w:left w:val="nil"/>
              <w:bottom w:val="single" w:sz="4" w:space="0" w:color="auto"/>
              <w:right w:val="single" w:sz="4" w:space="0" w:color="auto"/>
            </w:tcBorders>
            <w:vAlign w:val="center"/>
            <w:hideMark/>
          </w:tcPr>
          <w:p w14:paraId="46CF406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/драмов РА</w:t>
            </w:r>
          </w:p>
        </w:tc>
        <w:tc>
          <w:tcPr>
            <w:tcW w:w="925" w:type="dxa"/>
            <w:tcBorders>
              <w:top w:val="nil"/>
              <w:left w:val="nil"/>
              <w:bottom w:val="single" w:sz="4" w:space="0" w:color="auto"/>
              <w:right w:val="single" w:sz="4" w:space="0" w:color="auto"/>
            </w:tcBorders>
            <w:vAlign w:val="center"/>
            <w:hideMark/>
          </w:tcPr>
          <w:p w14:paraId="17E670D5"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драмов РА</w:t>
            </w:r>
          </w:p>
        </w:tc>
        <w:tc>
          <w:tcPr>
            <w:tcW w:w="600" w:type="dxa"/>
            <w:vMerge/>
            <w:tcBorders>
              <w:top w:val="nil"/>
              <w:left w:val="single" w:sz="4" w:space="0" w:color="auto"/>
              <w:bottom w:val="single" w:sz="4" w:space="0" w:color="auto"/>
              <w:right w:val="single" w:sz="4" w:space="0" w:color="auto"/>
            </w:tcBorders>
            <w:vAlign w:val="center"/>
            <w:hideMark/>
          </w:tcPr>
          <w:p w14:paraId="7E8364CE" w14:textId="77777777" w:rsidR="00522255" w:rsidRPr="00522255" w:rsidRDefault="00522255" w:rsidP="00522255">
            <w:pPr>
              <w:rPr>
                <w:rFonts w:ascii="GHEA Grapalat" w:hAnsi="GHEA Grapalat" w:cs="Calibri"/>
                <w:color w:val="000000"/>
                <w:sz w:val="16"/>
                <w:szCs w:val="16"/>
                <w:lang w:bidi="ar-SA"/>
              </w:rPr>
            </w:pPr>
          </w:p>
        </w:tc>
        <w:tc>
          <w:tcPr>
            <w:tcW w:w="2810" w:type="dxa"/>
            <w:gridSpan w:val="4"/>
            <w:vMerge/>
            <w:tcBorders>
              <w:top w:val="single" w:sz="4" w:space="0" w:color="auto"/>
              <w:left w:val="single" w:sz="4" w:space="0" w:color="auto"/>
              <w:bottom w:val="single" w:sz="4" w:space="0" w:color="auto"/>
              <w:right w:val="single" w:sz="4" w:space="0" w:color="auto"/>
            </w:tcBorders>
            <w:vAlign w:val="center"/>
            <w:hideMark/>
          </w:tcPr>
          <w:p w14:paraId="11BF3357" w14:textId="77777777" w:rsidR="00522255" w:rsidRPr="00522255" w:rsidRDefault="00522255" w:rsidP="00522255">
            <w:pPr>
              <w:rPr>
                <w:rFonts w:ascii="GHEA Grapalat" w:hAnsi="GHEA Grapalat" w:cs="Calibri"/>
                <w:color w:val="000000"/>
                <w:sz w:val="16"/>
                <w:szCs w:val="16"/>
                <w:lang w:bidi="ar-SA"/>
              </w:rPr>
            </w:pPr>
          </w:p>
        </w:tc>
      </w:tr>
      <w:tr w:rsidR="00522255" w:rsidRPr="00522255" w14:paraId="3DBFCF4F" w14:textId="77777777" w:rsidTr="00522255">
        <w:trPr>
          <w:trHeight w:val="450"/>
        </w:trPr>
        <w:tc>
          <w:tcPr>
            <w:tcW w:w="930" w:type="dxa"/>
            <w:tcBorders>
              <w:top w:val="nil"/>
              <w:left w:val="single" w:sz="4" w:space="0" w:color="auto"/>
              <w:bottom w:val="single" w:sz="4" w:space="0" w:color="auto"/>
              <w:right w:val="single" w:sz="4" w:space="0" w:color="auto"/>
            </w:tcBorders>
            <w:vAlign w:val="center"/>
            <w:hideMark/>
          </w:tcPr>
          <w:p w14:paraId="6D348928"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960" w:type="dxa"/>
            <w:tcBorders>
              <w:top w:val="nil"/>
              <w:left w:val="nil"/>
              <w:bottom w:val="single" w:sz="4" w:space="0" w:color="auto"/>
              <w:right w:val="single" w:sz="4" w:space="0" w:color="auto"/>
            </w:tcBorders>
            <w:vAlign w:val="center"/>
            <w:hideMark/>
          </w:tcPr>
          <w:p w14:paraId="137EB5A6" w14:textId="77777777" w:rsidR="00522255" w:rsidRPr="00522255" w:rsidRDefault="00522255" w:rsidP="00522255">
            <w:pPr>
              <w:jc w:val="both"/>
              <w:rPr>
                <w:rFonts w:ascii="GHEA Grapalat" w:hAnsi="GHEA Grapalat" w:cs="Calibri"/>
                <w:color w:val="000000"/>
                <w:sz w:val="16"/>
                <w:szCs w:val="16"/>
                <w:lang w:bidi="ar-SA"/>
              </w:rPr>
            </w:pPr>
            <w:proofErr w:type="spellStart"/>
            <w:r w:rsidRPr="00522255">
              <w:rPr>
                <w:rFonts w:ascii="GHEA Grapalat" w:hAnsi="GHEA Grapalat" w:cs="Calibri"/>
                <w:color w:val="000000"/>
                <w:sz w:val="16"/>
                <w:szCs w:val="16"/>
                <w:lang w:bidi="ar-SA"/>
              </w:rPr>
              <w:t>фикации</w:t>
            </w:r>
            <w:proofErr w:type="spellEnd"/>
            <w:r w:rsidRPr="00522255">
              <w:rPr>
                <w:rFonts w:ascii="GHEA Grapalat" w:hAnsi="GHEA Grapalat" w:cs="Calibri"/>
                <w:color w:val="000000"/>
                <w:sz w:val="16"/>
                <w:szCs w:val="16"/>
                <w:lang w:bidi="ar-SA"/>
              </w:rPr>
              <w:t xml:space="preserve"> ЕЗК (CPV)</w:t>
            </w:r>
          </w:p>
        </w:tc>
        <w:tc>
          <w:tcPr>
            <w:tcW w:w="2046" w:type="dxa"/>
            <w:vMerge/>
            <w:tcBorders>
              <w:top w:val="nil"/>
              <w:left w:val="single" w:sz="4" w:space="0" w:color="auto"/>
              <w:bottom w:val="single" w:sz="4" w:space="0" w:color="auto"/>
              <w:right w:val="single" w:sz="4" w:space="0" w:color="auto"/>
            </w:tcBorders>
            <w:vAlign w:val="center"/>
            <w:hideMark/>
          </w:tcPr>
          <w:p w14:paraId="7F0B6D5A" w14:textId="77777777" w:rsidR="00522255" w:rsidRPr="00522255" w:rsidRDefault="00522255" w:rsidP="00522255">
            <w:pPr>
              <w:rPr>
                <w:rFonts w:ascii="GHEA Grapalat" w:hAnsi="GHEA Grapalat" w:cs="Calibri"/>
                <w:color w:val="000000"/>
                <w:sz w:val="16"/>
                <w:szCs w:val="16"/>
                <w:lang w:bidi="ar-SA"/>
              </w:rPr>
            </w:pPr>
          </w:p>
        </w:tc>
        <w:tc>
          <w:tcPr>
            <w:tcW w:w="1072" w:type="dxa"/>
            <w:vMerge/>
            <w:tcBorders>
              <w:top w:val="nil"/>
              <w:left w:val="single" w:sz="4" w:space="0" w:color="auto"/>
              <w:bottom w:val="single" w:sz="4" w:space="0" w:color="auto"/>
              <w:right w:val="single" w:sz="4" w:space="0" w:color="auto"/>
            </w:tcBorders>
            <w:vAlign w:val="center"/>
            <w:hideMark/>
          </w:tcPr>
          <w:p w14:paraId="746F23E8" w14:textId="77777777" w:rsidR="00522255" w:rsidRPr="00522255" w:rsidRDefault="00522255" w:rsidP="00522255">
            <w:pPr>
              <w:rPr>
                <w:rFonts w:ascii="Calibri" w:hAnsi="Calibri" w:cs="Calibri"/>
                <w:color w:val="0563C1"/>
                <w:sz w:val="16"/>
                <w:szCs w:val="16"/>
                <w:u w:val="single"/>
                <w:lang w:bidi="ar-SA"/>
              </w:rPr>
            </w:pPr>
          </w:p>
        </w:tc>
        <w:tc>
          <w:tcPr>
            <w:tcW w:w="1546" w:type="dxa"/>
            <w:vMerge/>
            <w:tcBorders>
              <w:top w:val="nil"/>
              <w:left w:val="single" w:sz="4" w:space="0" w:color="auto"/>
              <w:bottom w:val="single" w:sz="4" w:space="0" w:color="auto"/>
              <w:right w:val="single" w:sz="4" w:space="0" w:color="auto"/>
            </w:tcBorders>
            <w:vAlign w:val="center"/>
            <w:hideMark/>
          </w:tcPr>
          <w:p w14:paraId="66C17231" w14:textId="77777777" w:rsidR="00522255" w:rsidRPr="00522255" w:rsidRDefault="00522255" w:rsidP="00522255">
            <w:pPr>
              <w:rPr>
                <w:rFonts w:ascii="GHEA Grapalat" w:hAnsi="GHEA Grapalat" w:cs="Calibri"/>
                <w:color w:val="000000"/>
                <w:sz w:val="16"/>
                <w:szCs w:val="16"/>
                <w:lang w:bidi="ar-SA"/>
              </w:rPr>
            </w:pPr>
          </w:p>
        </w:tc>
        <w:tc>
          <w:tcPr>
            <w:tcW w:w="1074" w:type="dxa"/>
            <w:vMerge/>
            <w:tcBorders>
              <w:top w:val="nil"/>
              <w:left w:val="single" w:sz="4" w:space="0" w:color="auto"/>
              <w:bottom w:val="single" w:sz="4" w:space="0" w:color="auto"/>
              <w:right w:val="single" w:sz="4" w:space="0" w:color="auto"/>
            </w:tcBorders>
            <w:vAlign w:val="center"/>
            <w:hideMark/>
          </w:tcPr>
          <w:p w14:paraId="2646A5D5" w14:textId="77777777" w:rsidR="00522255" w:rsidRPr="00522255" w:rsidRDefault="00522255" w:rsidP="00522255">
            <w:pPr>
              <w:rPr>
                <w:rFonts w:ascii="GHEA Grapalat" w:hAnsi="GHEA Grapalat" w:cs="Calibri"/>
                <w:color w:val="000000"/>
                <w:sz w:val="16"/>
                <w:szCs w:val="16"/>
                <w:lang w:bidi="ar-SA"/>
              </w:rPr>
            </w:pPr>
          </w:p>
        </w:tc>
        <w:tc>
          <w:tcPr>
            <w:tcW w:w="600" w:type="dxa"/>
            <w:tcBorders>
              <w:top w:val="nil"/>
              <w:left w:val="nil"/>
              <w:bottom w:val="single" w:sz="4" w:space="0" w:color="auto"/>
              <w:right w:val="single" w:sz="4" w:space="0" w:color="auto"/>
            </w:tcBorders>
            <w:vAlign w:val="center"/>
            <w:hideMark/>
          </w:tcPr>
          <w:p w14:paraId="7F54A2A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рения</w:t>
            </w:r>
          </w:p>
        </w:tc>
        <w:tc>
          <w:tcPr>
            <w:tcW w:w="960" w:type="dxa"/>
            <w:tcBorders>
              <w:top w:val="nil"/>
              <w:left w:val="nil"/>
              <w:bottom w:val="single" w:sz="4" w:space="0" w:color="auto"/>
              <w:right w:val="single" w:sz="4" w:space="0" w:color="auto"/>
            </w:tcBorders>
            <w:vAlign w:val="center"/>
            <w:hideMark/>
          </w:tcPr>
          <w:p w14:paraId="6CF115C4"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925" w:type="dxa"/>
            <w:tcBorders>
              <w:top w:val="nil"/>
              <w:left w:val="nil"/>
              <w:bottom w:val="single" w:sz="4" w:space="0" w:color="auto"/>
              <w:right w:val="single" w:sz="4" w:space="0" w:color="auto"/>
            </w:tcBorders>
            <w:vAlign w:val="center"/>
            <w:hideMark/>
          </w:tcPr>
          <w:p w14:paraId="77DD0174"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600" w:type="dxa"/>
            <w:vMerge/>
            <w:tcBorders>
              <w:top w:val="nil"/>
              <w:left w:val="single" w:sz="4" w:space="0" w:color="auto"/>
              <w:bottom w:val="single" w:sz="4" w:space="0" w:color="auto"/>
              <w:right w:val="single" w:sz="4" w:space="0" w:color="auto"/>
            </w:tcBorders>
            <w:vAlign w:val="center"/>
            <w:hideMark/>
          </w:tcPr>
          <w:p w14:paraId="748DA5B7" w14:textId="77777777" w:rsidR="00522255" w:rsidRPr="00522255" w:rsidRDefault="00522255" w:rsidP="00522255">
            <w:pPr>
              <w:rPr>
                <w:rFonts w:ascii="GHEA Grapalat" w:hAnsi="GHEA Grapalat" w:cs="Calibri"/>
                <w:color w:val="000000"/>
                <w:sz w:val="16"/>
                <w:szCs w:val="16"/>
                <w:lang w:bidi="ar-SA"/>
              </w:rPr>
            </w:pPr>
          </w:p>
        </w:tc>
        <w:tc>
          <w:tcPr>
            <w:tcW w:w="960" w:type="dxa"/>
            <w:tcBorders>
              <w:top w:val="nil"/>
              <w:left w:val="nil"/>
              <w:bottom w:val="single" w:sz="4" w:space="0" w:color="auto"/>
              <w:right w:val="single" w:sz="4" w:space="0" w:color="auto"/>
            </w:tcBorders>
            <w:vAlign w:val="center"/>
            <w:hideMark/>
          </w:tcPr>
          <w:p w14:paraId="791B50F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адрес</w:t>
            </w:r>
          </w:p>
        </w:tc>
        <w:tc>
          <w:tcPr>
            <w:tcW w:w="960" w:type="dxa"/>
            <w:gridSpan w:val="2"/>
            <w:tcBorders>
              <w:top w:val="single" w:sz="4" w:space="0" w:color="auto"/>
              <w:left w:val="nil"/>
              <w:bottom w:val="single" w:sz="4" w:space="0" w:color="auto"/>
              <w:right w:val="single" w:sz="4" w:space="0" w:color="auto"/>
            </w:tcBorders>
            <w:vAlign w:val="center"/>
            <w:hideMark/>
          </w:tcPr>
          <w:p w14:paraId="27FD2A4F"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подлежащее поставке количество товара</w:t>
            </w:r>
          </w:p>
        </w:tc>
        <w:tc>
          <w:tcPr>
            <w:tcW w:w="890" w:type="dxa"/>
            <w:tcBorders>
              <w:top w:val="nil"/>
              <w:left w:val="nil"/>
              <w:bottom w:val="single" w:sz="4" w:space="0" w:color="auto"/>
              <w:right w:val="single" w:sz="4" w:space="0" w:color="auto"/>
            </w:tcBorders>
            <w:vAlign w:val="center"/>
            <w:hideMark/>
          </w:tcPr>
          <w:p w14:paraId="364CDCCF" w14:textId="77777777" w:rsidR="00522255" w:rsidRPr="00522255" w:rsidRDefault="00522255" w:rsidP="00522255">
            <w:pPr>
              <w:jc w:val="both"/>
              <w:rPr>
                <w:rFonts w:ascii="Calibri" w:hAnsi="Calibri" w:cs="Calibri"/>
                <w:color w:val="0563C1"/>
                <w:sz w:val="16"/>
                <w:szCs w:val="16"/>
                <w:u w:val="single"/>
                <w:lang w:bidi="ar-SA"/>
              </w:rPr>
            </w:pPr>
            <w:hyperlink r:id="rId10" w:anchor="Лист3!_ftn2" w:history="1">
              <w:r w:rsidRPr="00522255">
                <w:rPr>
                  <w:rFonts w:ascii="Calibri" w:hAnsi="Calibri" w:cs="Calibri"/>
                  <w:color w:val="0563C1"/>
                  <w:sz w:val="16"/>
                  <w:szCs w:val="16"/>
                  <w:u w:val="single"/>
                  <w:lang w:bidi="ar-SA"/>
                </w:rPr>
                <w:t>срок***</w:t>
              </w:r>
            </w:hyperlink>
          </w:p>
        </w:tc>
      </w:tr>
      <w:tr w:rsidR="00522255" w:rsidRPr="00522255" w14:paraId="3B5325C9"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0280E8F0"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w:t>
            </w:r>
          </w:p>
        </w:tc>
        <w:tc>
          <w:tcPr>
            <w:tcW w:w="960" w:type="dxa"/>
            <w:tcBorders>
              <w:top w:val="nil"/>
              <w:left w:val="nil"/>
              <w:bottom w:val="single" w:sz="4" w:space="0" w:color="auto"/>
              <w:right w:val="single" w:sz="4" w:space="0" w:color="auto"/>
            </w:tcBorders>
            <w:shd w:val="clear" w:color="000000" w:fill="FFFFFF"/>
            <w:vAlign w:val="center"/>
            <w:hideMark/>
          </w:tcPr>
          <w:p w14:paraId="2674ED7F"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18111200</w:t>
            </w:r>
          </w:p>
        </w:tc>
        <w:tc>
          <w:tcPr>
            <w:tcW w:w="2046" w:type="dxa"/>
            <w:tcBorders>
              <w:top w:val="nil"/>
              <w:left w:val="nil"/>
              <w:bottom w:val="single" w:sz="4" w:space="0" w:color="auto"/>
              <w:right w:val="single" w:sz="4" w:space="0" w:color="auto"/>
            </w:tcBorders>
            <w:vAlign w:val="center"/>
            <w:hideMark/>
          </w:tcPr>
          <w:p w14:paraId="6EC7DE5A"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Рабочий комбинезон</w:t>
            </w:r>
          </w:p>
        </w:tc>
        <w:tc>
          <w:tcPr>
            <w:tcW w:w="1072" w:type="dxa"/>
            <w:tcBorders>
              <w:top w:val="nil"/>
              <w:left w:val="nil"/>
              <w:bottom w:val="single" w:sz="4" w:space="0" w:color="auto"/>
              <w:right w:val="single" w:sz="4" w:space="0" w:color="auto"/>
            </w:tcBorders>
            <w:vAlign w:val="center"/>
            <w:hideMark/>
          </w:tcPr>
          <w:p w14:paraId="04AA22E7"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0E09A34E"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Синий или черный, размер 48-64, со светоотражателями /осень/</w:t>
            </w:r>
          </w:p>
        </w:tc>
        <w:tc>
          <w:tcPr>
            <w:tcW w:w="1074" w:type="dxa"/>
            <w:tcBorders>
              <w:top w:val="nil"/>
              <w:left w:val="nil"/>
              <w:bottom w:val="single" w:sz="4" w:space="0" w:color="auto"/>
              <w:right w:val="single" w:sz="4" w:space="0" w:color="auto"/>
            </w:tcBorders>
            <w:vAlign w:val="center"/>
            <w:hideMark/>
          </w:tcPr>
          <w:p w14:paraId="22CAA155"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529C03FB"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набор</w:t>
            </w:r>
          </w:p>
        </w:tc>
        <w:tc>
          <w:tcPr>
            <w:tcW w:w="960" w:type="dxa"/>
            <w:tcBorders>
              <w:top w:val="nil"/>
              <w:left w:val="nil"/>
              <w:bottom w:val="single" w:sz="4" w:space="0" w:color="auto"/>
              <w:right w:val="single" w:sz="4" w:space="0" w:color="auto"/>
            </w:tcBorders>
            <w:noWrap/>
            <w:vAlign w:val="center"/>
            <w:hideMark/>
          </w:tcPr>
          <w:p w14:paraId="4651A6AD" w14:textId="77777777" w:rsidR="00522255" w:rsidRPr="00522255" w:rsidRDefault="00522255" w:rsidP="00522255">
            <w:pPr>
              <w:jc w:val="right"/>
              <w:rPr>
                <w:color w:val="000000"/>
                <w:sz w:val="16"/>
                <w:szCs w:val="16"/>
                <w:lang w:bidi="ar-SA"/>
              </w:rPr>
            </w:pPr>
            <w:r w:rsidRPr="00522255">
              <w:rPr>
                <w:color w:val="000000"/>
                <w:sz w:val="16"/>
                <w:szCs w:val="16"/>
                <w:lang w:val="en-US" w:bidi="ar-SA"/>
              </w:rPr>
              <w:t>20000</w:t>
            </w:r>
          </w:p>
        </w:tc>
        <w:tc>
          <w:tcPr>
            <w:tcW w:w="925" w:type="dxa"/>
            <w:tcBorders>
              <w:top w:val="nil"/>
              <w:left w:val="nil"/>
              <w:bottom w:val="single" w:sz="4" w:space="0" w:color="auto"/>
              <w:right w:val="single" w:sz="4" w:space="0" w:color="auto"/>
            </w:tcBorders>
            <w:noWrap/>
            <w:vAlign w:val="center"/>
            <w:hideMark/>
          </w:tcPr>
          <w:p w14:paraId="4574034E"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1600000</w:t>
            </w:r>
          </w:p>
        </w:tc>
        <w:tc>
          <w:tcPr>
            <w:tcW w:w="600" w:type="dxa"/>
            <w:tcBorders>
              <w:top w:val="nil"/>
              <w:left w:val="nil"/>
              <w:bottom w:val="single" w:sz="4" w:space="0" w:color="auto"/>
              <w:right w:val="single" w:sz="4" w:space="0" w:color="auto"/>
            </w:tcBorders>
            <w:noWrap/>
            <w:vAlign w:val="center"/>
            <w:hideMark/>
          </w:tcPr>
          <w:p w14:paraId="0EAF939E" w14:textId="77777777" w:rsidR="00522255" w:rsidRPr="00522255" w:rsidRDefault="00522255" w:rsidP="00522255">
            <w:pPr>
              <w:jc w:val="right"/>
              <w:rPr>
                <w:color w:val="000000"/>
                <w:sz w:val="16"/>
                <w:szCs w:val="16"/>
                <w:lang w:bidi="ar-SA"/>
              </w:rPr>
            </w:pPr>
            <w:r w:rsidRPr="00522255">
              <w:rPr>
                <w:color w:val="000000"/>
                <w:sz w:val="16"/>
                <w:szCs w:val="16"/>
                <w:lang w:val="en-US" w:bidi="ar-SA"/>
              </w:rPr>
              <w:t>80</w:t>
            </w:r>
          </w:p>
        </w:tc>
        <w:tc>
          <w:tcPr>
            <w:tcW w:w="960" w:type="dxa"/>
            <w:tcBorders>
              <w:top w:val="nil"/>
              <w:left w:val="nil"/>
              <w:bottom w:val="single" w:sz="4" w:space="0" w:color="auto"/>
              <w:right w:val="single" w:sz="4" w:space="0" w:color="auto"/>
            </w:tcBorders>
            <w:vAlign w:val="center"/>
            <w:hideMark/>
          </w:tcPr>
          <w:p w14:paraId="00BEC46F"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318273FF"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74A8D4C7"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80</w:t>
            </w:r>
          </w:p>
        </w:tc>
        <w:tc>
          <w:tcPr>
            <w:tcW w:w="890" w:type="dxa"/>
            <w:tcBorders>
              <w:top w:val="nil"/>
              <w:left w:val="nil"/>
              <w:bottom w:val="single" w:sz="4" w:space="0" w:color="auto"/>
              <w:right w:val="single" w:sz="4" w:space="0" w:color="auto"/>
            </w:tcBorders>
            <w:vAlign w:val="center"/>
            <w:hideMark/>
          </w:tcPr>
          <w:p w14:paraId="0BF7C527"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7F34CB8B"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7FDD67D5"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w:t>
            </w:r>
          </w:p>
        </w:tc>
        <w:tc>
          <w:tcPr>
            <w:tcW w:w="960" w:type="dxa"/>
            <w:tcBorders>
              <w:top w:val="nil"/>
              <w:left w:val="nil"/>
              <w:bottom w:val="single" w:sz="4" w:space="0" w:color="auto"/>
              <w:right w:val="single" w:sz="4" w:space="0" w:color="auto"/>
            </w:tcBorders>
            <w:shd w:val="clear" w:color="000000" w:fill="FFFFFF"/>
            <w:vAlign w:val="center"/>
            <w:hideMark/>
          </w:tcPr>
          <w:p w14:paraId="6BE55215"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18111200</w:t>
            </w:r>
          </w:p>
        </w:tc>
        <w:tc>
          <w:tcPr>
            <w:tcW w:w="2046" w:type="dxa"/>
            <w:tcBorders>
              <w:top w:val="nil"/>
              <w:left w:val="nil"/>
              <w:bottom w:val="single" w:sz="4" w:space="0" w:color="auto"/>
              <w:right w:val="single" w:sz="4" w:space="0" w:color="auto"/>
            </w:tcBorders>
            <w:vAlign w:val="center"/>
            <w:hideMark/>
          </w:tcPr>
          <w:p w14:paraId="578AEBA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Рабочий комбинезон</w:t>
            </w:r>
          </w:p>
        </w:tc>
        <w:tc>
          <w:tcPr>
            <w:tcW w:w="1072" w:type="dxa"/>
            <w:tcBorders>
              <w:top w:val="nil"/>
              <w:left w:val="nil"/>
              <w:bottom w:val="single" w:sz="4" w:space="0" w:color="auto"/>
              <w:right w:val="single" w:sz="4" w:space="0" w:color="auto"/>
            </w:tcBorders>
            <w:vAlign w:val="center"/>
            <w:hideMark/>
          </w:tcPr>
          <w:p w14:paraId="077E975F"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1E81D21C"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Синий или черный, размер 48-64, со светоотражателями /весна/</w:t>
            </w:r>
          </w:p>
        </w:tc>
        <w:tc>
          <w:tcPr>
            <w:tcW w:w="1074" w:type="dxa"/>
            <w:tcBorders>
              <w:top w:val="nil"/>
              <w:left w:val="nil"/>
              <w:bottom w:val="single" w:sz="4" w:space="0" w:color="auto"/>
              <w:right w:val="single" w:sz="4" w:space="0" w:color="auto"/>
            </w:tcBorders>
            <w:vAlign w:val="center"/>
            <w:hideMark/>
          </w:tcPr>
          <w:p w14:paraId="7566314B"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6C7E022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набор</w:t>
            </w:r>
          </w:p>
        </w:tc>
        <w:tc>
          <w:tcPr>
            <w:tcW w:w="960" w:type="dxa"/>
            <w:tcBorders>
              <w:top w:val="nil"/>
              <w:left w:val="nil"/>
              <w:bottom w:val="single" w:sz="4" w:space="0" w:color="auto"/>
              <w:right w:val="single" w:sz="4" w:space="0" w:color="auto"/>
            </w:tcBorders>
            <w:noWrap/>
            <w:vAlign w:val="center"/>
            <w:hideMark/>
          </w:tcPr>
          <w:p w14:paraId="39249DCE" w14:textId="77777777" w:rsidR="00522255" w:rsidRPr="00522255" w:rsidRDefault="00522255" w:rsidP="00522255">
            <w:pPr>
              <w:jc w:val="right"/>
              <w:rPr>
                <w:color w:val="000000"/>
                <w:sz w:val="16"/>
                <w:szCs w:val="16"/>
                <w:lang w:bidi="ar-SA"/>
              </w:rPr>
            </w:pPr>
            <w:r w:rsidRPr="00522255">
              <w:rPr>
                <w:color w:val="000000"/>
                <w:sz w:val="16"/>
                <w:szCs w:val="16"/>
                <w:lang w:val="en-US" w:bidi="ar-SA"/>
              </w:rPr>
              <w:t>7200</w:t>
            </w:r>
          </w:p>
        </w:tc>
        <w:tc>
          <w:tcPr>
            <w:tcW w:w="925" w:type="dxa"/>
            <w:tcBorders>
              <w:top w:val="nil"/>
              <w:left w:val="nil"/>
              <w:bottom w:val="single" w:sz="4" w:space="0" w:color="auto"/>
              <w:right w:val="single" w:sz="4" w:space="0" w:color="auto"/>
            </w:tcBorders>
            <w:noWrap/>
            <w:vAlign w:val="center"/>
            <w:hideMark/>
          </w:tcPr>
          <w:p w14:paraId="4CC6BE61" w14:textId="77777777" w:rsidR="00522255" w:rsidRPr="00522255" w:rsidRDefault="00522255" w:rsidP="00522255">
            <w:pPr>
              <w:jc w:val="right"/>
              <w:rPr>
                <w:color w:val="000000"/>
                <w:sz w:val="16"/>
                <w:szCs w:val="16"/>
                <w:lang w:bidi="ar-SA"/>
              </w:rPr>
            </w:pPr>
            <w:r w:rsidRPr="00522255">
              <w:rPr>
                <w:color w:val="000000"/>
                <w:sz w:val="16"/>
                <w:szCs w:val="16"/>
                <w:lang w:val="en-US" w:bidi="ar-SA"/>
              </w:rPr>
              <w:t>576000</w:t>
            </w:r>
          </w:p>
        </w:tc>
        <w:tc>
          <w:tcPr>
            <w:tcW w:w="600" w:type="dxa"/>
            <w:tcBorders>
              <w:top w:val="nil"/>
              <w:left w:val="nil"/>
              <w:bottom w:val="single" w:sz="4" w:space="0" w:color="auto"/>
              <w:right w:val="single" w:sz="4" w:space="0" w:color="auto"/>
            </w:tcBorders>
            <w:noWrap/>
            <w:vAlign w:val="center"/>
            <w:hideMark/>
          </w:tcPr>
          <w:p w14:paraId="7F826135" w14:textId="77777777" w:rsidR="00522255" w:rsidRPr="00522255" w:rsidRDefault="00522255" w:rsidP="00522255">
            <w:pPr>
              <w:jc w:val="right"/>
              <w:rPr>
                <w:color w:val="000000"/>
                <w:sz w:val="16"/>
                <w:szCs w:val="16"/>
                <w:lang w:bidi="ar-SA"/>
              </w:rPr>
            </w:pPr>
            <w:r w:rsidRPr="00522255">
              <w:rPr>
                <w:color w:val="000000"/>
                <w:sz w:val="16"/>
                <w:szCs w:val="16"/>
                <w:lang w:val="en-US" w:bidi="ar-SA"/>
              </w:rPr>
              <w:t>80</w:t>
            </w:r>
          </w:p>
        </w:tc>
        <w:tc>
          <w:tcPr>
            <w:tcW w:w="960" w:type="dxa"/>
            <w:tcBorders>
              <w:top w:val="nil"/>
              <w:left w:val="nil"/>
              <w:bottom w:val="single" w:sz="4" w:space="0" w:color="auto"/>
              <w:right w:val="single" w:sz="4" w:space="0" w:color="auto"/>
            </w:tcBorders>
            <w:vAlign w:val="center"/>
            <w:hideMark/>
          </w:tcPr>
          <w:p w14:paraId="47D8238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49D7632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6702E39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80</w:t>
            </w:r>
          </w:p>
        </w:tc>
        <w:tc>
          <w:tcPr>
            <w:tcW w:w="890" w:type="dxa"/>
            <w:tcBorders>
              <w:top w:val="nil"/>
              <w:left w:val="nil"/>
              <w:bottom w:val="single" w:sz="4" w:space="0" w:color="auto"/>
              <w:right w:val="single" w:sz="4" w:space="0" w:color="auto"/>
            </w:tcBorders>
            <w:vAlign w:val="center"/>
            <w:hideMark/>
          </w:tcPr>
          <w:p w14:paraId="74E1382B"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131EC7BF"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27719280"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3</w:t>
            </w:r>
          </w:p>
        </w:tc>
        <w:tc>
          <w:tcPr>
            <w:tcW w:w="960" w:type="dxa"/>
            <w:tcBorders>
              <w:top w:val="nil"/>
              <w:left w:val="nil"/>
              <w:bottom w:val="single" w:sz="4" w:space="0" w:color="auto"/>
              <w:right w:val="single" w:sz="4" w:space="0" w:color="auto"/>
            </w:tcBorders>
            <w:shd w:val="clear" w:color="000000" w:fill="FFFFFF"/>
            <w:vAlign w:val="center"/>
            <w:hideMark/>
          </w:tcPr>
          <w:p w14:paraId="4B0E0DD8" w14:textId="77777777" w:rsidR="00522255" w:rsidRPr="00522255" w:rsidRDefault="00522255" w:rsidP="00522255">
            <w:pPr>
              <w:jc w:val="center"/>
              <w:rPr>
                <w:rFonts w:ascii="Sylfaen" w:hAnsi="Sylfaen" w:cs="Calibri"/>
                <w:b/>
                <w:bCs/>
                <w:color w:val="000000"/>
                <w:sz w:val="16"/>
                <w:szCs w:val="16"/>
                <w:lang w:bidi="ar-SA"/>
              </w:rPr>
            </w:pPr>
            <w:r w:rsidRPr="00522255">
              <w:rPr>
                <w:rFonts w:ascii="Sylfaen" w:hAnsi="Sylfaen" w:cs="Calibri"/>
                <w:b/>
                <w:bCs/>
                <w:color w:val="000000"/>
                <w:sz w:val="16"/>
                <w:szCs w:val="16"/>
                <w:lang w:bidi="ar-SA"/>
              </w:rPr>
              <w:t>18811210</w:t>
            </w:r>
          </w:p>
        </w:tc>
        <w:tc>
          <w:tcPr>
            <w:tcW w:w="2046" w:type="dxa"/>
            <w:tcBorders>
              <w:top w:val="nil"/>
              <w:left w:val="nil"/>
              <w:bottom w:val="single" w:sz="4" w:space="0" w:color="auto"/>
              <w:right w:val="single" w:sz="4" w:space="0" w:color="auto"/>
            </w:tcBorders>
            <w:vAlign w:val="center"/>
            <w:hideMark/>
          </w:tcPr>
          <w:p w14:paraId="7535ED09"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Полусапожки</w:t>
            </w:r>
          </w:p>
        </w:tc>
        <w:tc>
          <w:tcPr>
            <w:tcW w:w="1072" w:type="dxa"/>
            <w:tcBorders>
              <w:top w:val="nil"/>
              <w:left w:val="nil"/>
              <w:bottom w:val="single" w:sz="4" w:space="0" w:color="auto"/>
              <w:right w:val="single" w:sz="4" w:space="0" w:color="auto"/>
            </w:tcBorders>
            <w:vAlign w:val="center"/>
            <w:hideMark/>
          </w:tcPr>
          <w:p w14:paraId="30D35CBE"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3799C33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Размер 38-45, водонепроницаемые, с прочным основанием, с резиновой подошвой и железным носком.</w:t>
            </w:r>
          </w:p>
        </w:tc>
        <w:tc>
          <w:tcPr>
            <w:tcW w:w="1074" w:type="dxa"/>
            <w:tcBorders>
              <w:top w:val="nil"/>
              <w:left w:val="nil"/>
              <w:bottom w:val="single" w:sz="4" w:space="0" w:color="auto"/>
              <w:right w:val="single" w:sz="4" w:space="0" w:color="auto"/>
            </w:tcBorders>
            <w:vAlign w:val="center"/>
            <w:hideMark/>
          </w:tcPr>
          <w:p w14:paraId="20E2AE75"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334B8F0E"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пара</w:t>
            </w:r>
          </w:p>
        </w:tc>
        <w:tc>
          <w:tcPr>
            <w:tcW w:w="960" w:type="dxa"/>
            <w:tcBorders>
              <w:top w:val="nil"/>
              <w:left w:val="nil"/>
              <w:bottom w:val="single" w:sz="4" w:space="0" w:color="auto"/>
              <w:right w:val="single" w:sz="4" w:space="0" w:color="auto"/>
            </w:tcBorders>
            <w:noWrap/>
            <w:vAlign w:val="center"/>
            <w:hideMark/>
          </w:tcPr>
          <w:p w14:paraId="74BBC9AD" w14:textId="77777777" w:rsidR="00522255" w:rsidRPr="00522255" w:rsidRDefault="00522255" w:rsidP="00522255">
            <w:pPr>
              <w:jc w:val="right"/>
              <w:rPr>
                <w:color w:val="000000"/>
                <w:sz w:val="16"/>
                <w:szCs w:val="16"/>
                <w:lang w:bidi="ar-SA"/>
              </w:rPr>
            </w:pPr>
            <w:r w:rsidRPr="00522255">
              <w:rPr>
                <w:color w:val="000000"/>
                <w:sz w:val="16"/>
                <w:szCs w:val="16"/>
                <w:lang w:val="en-US" w:bidi="ar-SA"/>
              </w:rPr>
              <w:t>4560</w:t>
            </w:r>
          </w:p>
        </w:tc>
        <w:tc>
          <w:tcPr>
            <w:tcW w:w="925" w:type="dxa"/>
            <w:tcBorders>
              <w:top w:val="nil"/>
              <w:left w:val="nil"/>
              <w:bottom w:val="single" w:sz="4" w:space="0" w:color="auto"/>
              <w:right w:val="single" w:sz="4" w:space="0" w:color="auto"/>
            </w:tcBorders>
            <w:noWrap/>
            <w:vAlign w:val="center"/>
            <w:hideMark/>
          </w:tcPr>
          <w:p w14:paraId="6334D786" w14:textId="77777777" w:rsidR="00522255" w:rsidRPr="00522255" w:rsidRDefault="00522255" w:rsidP="00522255">
            <w:pPr>
              <w:jc w:val="right"/>
              <w:rPr>
                <w:color w:val="000000"/>
                <w:sz w:val="16"/>
                <w:szCs w:val="16"/>
                <w:lang w:bidi="ar-SA"/>
              </w:rPr>
            </w:pPr>
            <w:r w:rsidRPr="00522255">
              <w:rPr>
                <w:color w:val="000000"/>
                <w:sz w:val="16"/>
                <w:szCs w:val="16"/>
                <w:lang w:val="en-US" w:bidi="ar-SA"/>
              </w:rPr>
              <w:t>364800</w:t>
            </w:r>
          </w:p>
        </w:tc>
        <w:tc>
          <w:tcPr>
            <w:tcW w:w="600" w:type="dxa"/>
            <w:tcBorders>
              <w:top w:val="nil"/>
              <w:left w:val="nil"/>
              <w:bottom w:val="single" w:sz="4" w:space="0" w:color="auto"/>
              <w:right w:val="single" w:sz="4" w:space="0" w:color="auto"/>
            </w:tcBorders>
            <w:noWrap/>
            <w:vAlign w:val="center"/>
            <w:hideMark/>
          </w:tcPr>
          <w:p w14:paraId="7D3D1C3F" w14:textId="77777777" w:rsidR="00522255" w:rsidRPr="00522255" w:rsidRDefault="00522255" w:rsidP="00522255">
            <w:pPr>
              <w:jc w:val="right"/>
              <w:rPr>
                <w:color w:val="000000"/>
                <w:sz w:val="16"/>
                <w:szCs w:val="16"/>
                <w:lang w:bidi="ar-SA"/>
              </w:rPr>
            </w:pPr>
            <w:r w:rsidRPr="00522255">
              <w:rPr>
                <w:color w:val="000000"/>
                <w:sz w:val="16"/>
                <w:szCs w:val="16"/>
                <w:lang w:val="en-US" w:bidi="ar-SA"/>
              </w:rPr>
              <w:t>80</w:t>
            </w:r>
          </w:p>
        </w:tc>
        <w:tc>
          <w:tcPr>
            <w:tcW w:w="960" w:type="dxa"/>
            <w:tcBorders>
              <w:top w:val="nil"/>
              <w:left w:val="nil"/>
              <w:bottom w:val="single" w:sz="4" w:space="0" w:color="auto"/>
              <w:right w:val="single" w:sz="4" w:space="0" w:color="auto"/>
            </w:tcBorders>
            <w:vAlign w:val="center"/>
            <w:hideMark/>
          </w:tcPr>
          <w:p w14:paraId="2C71A4A9"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1EC69FF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44F3A5E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80</w:t>
            </w:r>
          </w:p>
        </w:tc>
        <w:tc>
          <w:tcPr>
            <w:tcW w:w="890" w:type="dxa"/>
            <w:tcBorders>
              <w:top w:val="nil"/>
              <w:left w:val="nil"/>
              <w:bottom w:val="single" w:sz="4" w:space="0" w:color="auto"/>
              <w:right w:val="single" w:sz="4" w:space="0" w:color="auto"/>
            </w:tcBorders>
            <w:vAlign w:val="center"/>
            <w:hideMark/>
          </w:tcPr>
          <w:p w14:paraId="522FE987"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66896721"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1EE1ACDA"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lastRenderedPageBreak/>
              <w:t>4</w:t>
            </w:r>
          </w:p>
        </w:tc>
        <w:tc>
          <w:tcPr>
            <w:tcW w:w="960" w:type="dxa"/>
            <w:tcBorders>
              <w:top w:val="nil"/>
              <w:left w:val="nil"/>
              <w:bottom w:val="single" w:sz="4" w:space="0" w:color="auto"/>
              <w:right w:val="single" w:sz="4" w:space="0" w:color="auto"/>
            </w:tcBorders>
            <w:shd w:val="clear" w:color="000000" w:fill="FFFFFF"/>
            <w:vAlign w:val="center"/>
            <w:hideMark/>
          </w:tcPr>
          <w:p w14:paraId="52B0DF17" w14:textId="77777777" w:rsidR="00522255" w:rsidRPr="00522255" w:rsidRDefault="00522255" w:rsidP="00522255">
            <w:pPr>
              <w:jc w:val="center"/>
              <w:rPr>
                <w:rFonts w:ascii="Sylfaen" w:hAnsi="Sylfaen" w:cs="Calibri"/>
                <w:b/>
                <w:bCs/>
                <w:color w:val="000000"/>
                <w:sz w:val="16"/>
                <w:szCs w:val="16"/>
                <w:lang w:bidi="ar-SA"/>
              </w:rPr>
            </w:pPr>
            <w:r w:rsidRPr="00522255">
              <w:rPr>
                <w:rFonts w:ascii="Sylfaen" w:hAnsi="Sylfaen" w:cs="Calibri"/>
                <w:b/>
                <w:bCs/>
                <w:color w:val="000000"/>
                <w:sz w:val="16"/>
                <w:szCs w:val="16"/>
                <w:lang w:bidi="ar-SA"/>
              </w:rPr>
              <w:t>18811130</w:t>
            </w:r>
          </w:p>
        </w:tc>
        <w:tc>
          <w:tcPr>
            <w:tcW w:w="2046" w:type="dxa"/>
            <w:tcBorders>
              <w:top w:val="nil"/>
              <w:left w:val="nil"/>
              <w:bottom w:val="single" w:sz="4" w:space="0" w:color="auto"/>
              <w:right w:val="single" w:sz="4" w:space="0" w:color="auto"/>
            </w:tcBorders>
            <w:vAlign w:val="center"/>
            <w:hideMark/>
          </w:tcPr>
          <w:p w14:paraId="666B628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Треснувший резиновый ботинок</w:t>
            </w:r>
          </w:p>
        </w:tc>
        <w:tc>
          <w:tcPr>
            <w:tcW w:w="1072" w:type="dxa"/>
            <w:tcBorders>
              <w:top w:val="nil"/>
              <w:left w:val="nil"/>
              <w:bottom w:val="single" w:sz="4" w:space="0" w:color="auto"/>
              <w:right w:val="single" w:sz="4" w:space="0" w:color="auto"/>
            </w:tcBorders>
            <w:vAlign w:val="center"/>
            <w:hideMark/>
          </w:tcPr>
          <w:p w14:paraId="40AFA178"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2CD25CE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Размер 40-45, не водонепроницаемый.</w:t>
            </w:r>
          </w:p>
        </w:tc>
        <w:tc>
          <w:tcPr>
            <w:tcW w:w="1074" w:type="dxa"/>
            <w:tcBorders>
              <w:top w:val="nil"/>
              <w:left w:val="nil"/>
              <w:bottom w:val="single" w:sz="4" w:space="0" w:color="auto"/>
              <w:right w:val="single" w:sz="4" w:space="0" w:color="auto"/>
            </w:tcBorders>
            <w:vAlign w:val="center"/>
            <w:hideMark/>
          </w:tcPr>
          <w:p w14:paraId="1D43ABE5"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482621B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пара</w:t>
            </w:r>
          </w:p>
        </w:tc>
        <w:tc>
          <w:tcPr>
            <w:tcW w:w="960" w:type="dxa"/>
            <w:tcBorders>
              <w:top w:val="nil"/>
              <w:left w:val="nil"/>
              <w:bottom w:val="single" w:sz="4" w:space="0" w:color="auto"/>
              <w:right w:val="single" w:sz="4" w:space="0" w:color="auto"/>
            </w:tcBorders>
            <w:noWrap/>
            <w:vAlign w:val="center"/>
            <w:hideMark/>
          </w:tcPr>
          <w:p w14:paraId="79E86C27" w14:textId="77777777" w:rsidR="00522255" w:rsidRPr="00522255" w:rsidRDefault="00522255" w:rsidP="00522255">
            <w:pPr>
              <w:jc w:val="right"/>
              <w:rPr>
                <w:color w:val="000000"/>
                <w:sz w:val="16"/>
                <w:szCs w:val="16"/>
                <w:lang w:bidi="ar-SA"/>
              </w:rPr>
            </w:pPr>
            <w:r w:rsidRPr="00522255">
              <w:rPr>
                <w:color w:val="000000"/>
                <w:sz w:val="16"/>
                <w:szCs w:val="16"/>
                <w:lang w:val="en-US" w:bidi="ar-SA"/>
              </w:rPr>
              <w:t>2200</w:t>
            </w:r>
          </w:p>
        </w:tc>
        <w:tc>
          <w:tcPr>
            <w:tcW w:w="925" w:type="dxa"/>
            <w:tcBorders>
              <w:top w:val="nil"/>
              <w:left w:val="nil"/>
              <w:bottom w:val="single" w:sz="4" w:space="0" w:color="auto"/>
              <w:right w:val="single" w:sz="4" w:space="0" w:color="auto"/>
            </w:tcBorders>
            <w:noWrap/>
            <w:vAlign w:val="center"/>
            <w:hideMark/>
          </w:tcPr>
          <w:p w14:paraId="648A0BFA"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110000</w:t>
            </w:r>
          </w:p>
        </w:tc>
        <w:tc>
          <w:tcPr>
            <w:tcW w:w="600" w:type="dxa"/>
            <w:tcBorders>
              <w:top w:val="nil"/>
              <w:left w:val="nil"/>
              <w:bottom w:val="single" w:sz="4" w:space="0" w:color="auto"/>
              <w:right w:val="single" w:sz="4" w:space="0" w:color="auto"/>
            </w:tcBorders>
            <w:noWrap/>
            <w:vAlign w:val="center"/>
            <w:hideMark/>
          </w:tcPr>
          <w:p w14:paraId="1EFA60BF" w14:textId="77777777" w:rsidR="00522255" w:rsidRPr="00522255" w:rsidRDefault="00522255" w:rsidP="00522255">
            <w:pPr>
              <w:jc w:val="right"/>
              <w:rPr>
                <w:color w:val="000000"/>
                <w:sz w:val="16"/>
                <w:szCs w:val="16"/>
                <w:lang w:bidi="ar-SA"/>
              </w:rPr>
            </w:pPr>
            <w:r w:rsidRPr="00522255">
              <w:rPr>
                <w:color w:val="000000"/>
                <w:sz w:val="16"/>
                <w:szCs w:val="16"/>
                <w:lang w:val="en-US" w:bidi="ar-SA"/>
              </w:rPr>
              <w:t>50</w:t>
            </w:r>
          </w:p>
        </w:tc>
        <w:tc>
          <w:tcPr>
            <w:tcW w:w="960" w:type="dxa"/>
            <w:tcBorders>
              <w:top w:val="nil"/>
              <w:left w:val="nil"/>
              <w:bottom w:val="single" w:sz="4" w:space="0" w:color="auto"/>
              <w:right w:val="single" w:sz="4" w:space="0" w:color="auto"/>
            </w:tcBorders>
            <w:vAlign w:val="center"/>
            <w:hideMark/>
          </w:tcPr>
          <w:p w14:paraId="065E3A95"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67FA2CA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038F4023"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50</w:t>
            </w:r>
          </w:p>
        </w:tc>
        <w:tc>
          <w:tcPr>
            <w:tcW w:w="890" w:type="dxa"/>
            <w:tcBorders>
              <w:top w:val="nil"/>
              <w:left w:val="nil"/>
              <w:bottom w:val="single" w:sz="4" w:space="0" w:color="auto"/>
              <w:right w:val="single" w:sz="4" w:space="0" w:color="auto"/>
            </w:tcBorders>
            <w:vAlign w:val="center"/>
            <w:hideMark/>
          </w:tcPr>
          <w:p w14:paraId="299C26CE"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1571011C"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404642F7"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5</w:t>
            </w:r>
          </w:p>
        </w:tc>
        <w:tc>
          <w:tcPr>
            <w:tcW w:w="960" w:type="dxa"/>
            <w:tcBorders>
              <w:top w:val="nil"/>
              <w:left w:val="nil"/>
              <w:bottom w:val="single" w:sz="4" w:space="0" w:color="auto"/>
              <w:right w:val="single" w:sz="4" w:space="0" w:color="auto"/>
            </w:tcBorders>
            <w:shd w:val="clear" w:color="000000" w:fill="FFFFFF"/>
            <w:vAlign w:val="center"/>
            <w:hideMark/>
          </w:tcPr>
          <w:p w14:paraId="6283DFBC"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44511110</w:t>
            </w:r>
          </w:p>
        </w:tc>
        <w:tc>
          <w:tcPr>
            <w:tcW w:w="2046" w:type="dxa"/>
            <w:tcBorders>
              <w:top w:val="nil"/>
              <w:left w:val="nil"/>
              <w:bottom w:val="single" w:sz="4" w:space="0" w:color="auto"/>
              <w:right w:val="single" w:sz="4" w:space="0" w:color="auto"/>
            </w:tcBorders>
            <w:vAlign w:val="center"/>
            <w:hideMark/>
          </w:tcPr>
          <w:p w14:paraId="782B1F9C"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Они были</w:t>
            </w:r>
          </w:p>
        </w:tc>
        <w:tc>
          <w:tcPr>
            <w:tcW w:w="1072" w:type="dxa"/>
            <w:tcBorders>
              <w:top w:val="nil"/>
              <w:left w:val="nil"/>
              <w:bottom w:val="single" w:sz="4" w:space="0" w:color="auto"/>
              <w:right w:val="single" w:sz="4" w:space="0" w:color="auto"/>
            </w:tcBorders>
            <w:vAlign w:val="center"/>
            <w:hideMark/>
          </w:tcPr>
          <w:p w14:paraId="2968AE97"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2FFEA7B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Количество зубов 4, длина зубов 18 см, ширина рта 28 см, вес 1,2 кг.</w:t>
            </w:r>
          </w:p>
        </w:tc>
        <w:tc>
          <w:tcPr>
            <w:tcW w:w="1074" w:type="dxa"/>
            <w:tcBorders>
              <w:top w:val="nil"/>
              <w:left w:val="nil"/>
              <w:bottom w:val="single" w:sz="4" w:space="0" w:color="auto"/>
              <w:right w:val="single" w:sz="4" w:space="0" w:color="auto"/>
            </w:tcBorders>
            <w:vAlign w:val="center"/>
            <w:hideMark/>
          </w:tcPr>
          <w:p w14:paraId="57747DDB"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2B0D0FC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noWrap/>
            <w:vAlign w:val="center"/>
            <w:hideMark/>
          </w:tcPr>
          <w:p w14:paraId="2F2226BF"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1980</w:t>
            </w:r>
          </w:p>
        </w:tc>
        <w:tc>
          <w:tcPr>
            <w:tcW w:w="925" w:type="dxa"/>
            <w:tcBorders>
              <w:top w:val="nil"/>
              <w:left w:val="nil"/>
              <w:bottom w:val="single" w:sz="4" w:space="0" w:color="auto"/>
              <w:right w:val="single" w:sz="4" w:space="0" w:color="auto"/>
            </w:tcBorders>
            <w:noWrap/>
            <w:vAlign w:val="center"/>
            <w:hideMark/>
          </w:tcPr>
          <w:p w14:paraId="4C3539BD"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19800</w:t>
            </w:r>
          </w:p>
        </w:tc>
        <w:tc>
          <w:tcPr>
            <w:tcW w:w="600" w:type="dxa"/>
            <w:tcBorders>
              <w:top w:val="nil"/>
              <w:left w:val="nil"/>
              <w:bottom w:val="single" w:sz="4" w:space="0" w:color="auto"/>
              <w:right w:val="single" w:sz="4" w:space="0" w:color="auto"/>
            </w:tcBorders>
            <w:noWrap/>
            <w:vAlign w:val="center"/>
            <w:hideMark/>
          </w:tcPr>
          <w:p w14:paraId="30F4E506"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10</w:t>
            </w:r>
          </w:p>
        </w:tc>
        <w:tc>
          <w:tcPr>
            <w:tcW w:w="960" w:type="dxa"/>
            <w:tcBorders>
              <w:top w:val="nil"/>
              <w:left w:val="nil"/>
              <w:bottom w:val="single" w:sz="4" w:space="0" w:color="auto"/>
              <w:right w:val="single" w:sz="4" w:space="0" w:color="auto"/>
            </w:tcBorders>
            <w:vAlign w:val="center"/>
            <w:hideMark/>
          </w:tcPr>
          <w:p w14:paraId="3E02D71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0E028B3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12A45CA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10</w:t>
            </w:r>
          </w:p>
        </w:tc>
        <w:tc>
          <w:tcPr>
            <w:tcW w:w="890" w:type="dxa"/>
            <w:tcBorders>
              <w:top w:val="nil"/>
              <w:left w:val="nil"/>
              <w:bottom w:val="single" w:sz="4" w:space="0" w:color="auto"/>
              <w:right w:val="single" w:sz="4" w:space="0" w:color="auto"/>
            </w:tcBorders>
            <w:vAlign w:val="center"/>
            <w:hideMark/>
          </w:tcPr>
          <w:p w14:paraId="4682728A"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43D43767"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2B445502"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6</w:t>
            </w:r>
          </w:p>
        </w:tc>
        <w:tc>
          <w:tcPr>
            <w:tcW w:w="960" w:type="dxa"/>
            <w:tcBorders>
              <w:top w:val="nil"/>
              <w:left w:val="nil"/>
              <w:bottom w:val="single" w:sz="4" w:space="0" w:color="auto"/>
              <w:right w:val="single" w:sz="4" w:space="0" w:color="auto"/>
            </w:tcBorders>
            <w:shd w:val="clear" w:color="000000" w:fill="FFFFFF"/>
            <w:vAlign w:val="center"/>
            <w:hideMark/>
          </w:tcPr>
          <w:p w14:paraId="777DEC4A"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44511130</w:t>
            </w:r>
          </w:p>
        </w:tc>
        <w:tc>
          <w:tcPr>
            <w:tcW w:w="2046" w:type="dxa"/>
            <w:tcBorders>
              <w:top w:val="nil"/>
              <w:left w:val="nil"/>
              <w:bottom w:val="single" w:sz="4" w:space="0" w:color="auto"/>
              <w:right w:val="single" w:sz="4" w:space="0" w:color="auto"/>
            </w:tcBorders>
            <w:vAlign w:val="center"/>
            <w:hideMark/>
          </w:tcPr>
          <w:p w14:paraId="34DEC66C"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Большая лопата</w:t>
            </w:r>
          </w:p>
        </w:tc>
        <w:tc>
          <w:tcPr>
            <w:tcW w:w="1072" w:type="dxa"/>
            <w:tcBorders>
              <w:top w:val="nil"/>
              <w:left w:val="nil"/>
              <w:bottom w:val="single" w:sz="4" w:space="0" w:color="auto"/>
              <w:right w:val="single" w:sz="4" w:space="0" w:color="auto"/>
            </w:tcBorders>
            <w:vAlign w:val="center"/>
            <w:hideMark/>
          </w:tcPr>
          <w:p w14:paraId="616EFAAB"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79935F5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железо, вес 1700-2000 грамм, толщина 1,8-2,0мм, ширина 30-35см, длина 37-40см.</w:t>
            </w:r>
          </w:p>
        </w:tc>
        <w:tc>
          <w:tcPr>
            <w:tcW w:w="1074" w:type="dxa"/>
            <w:tcBorders>
              <w:top w:val="nil"/>
              <w:left w:val="nil"/>
              <w:bottom w:val="single" w:sz="4" w:space="0" w:color="auto"/>
              <w:right w:val="single" w:sz="4" w:space="0" w:color="auto"/>
            </w:tcBorders>
            <w:vAlign w:val="center"/>
            <w:hideMark/>
          </w:tcPr>
          <w:p w14:paraId="25BE6C8C"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1556F0C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noWrap/>
            <w:vAlign w:val="center"/>
            <w:hideMark/>
          </w:tcPr>
          <w:p w14:paraId="435FEBCB" w14:textId="77777777" w:rsidR="00522255" w:rsidRPr="00522255" w:rsidRDefault="00522255" w:rsidP="00522255">
            <w:pPr>
              <w:jc w:val="right"/>
              <w:rPr>
                <w:color w:val="000000"/>
                <w:sz w:val="16"/>
                <w:szCs w:val="16"/>
                <w:lang w:bidi="ar-SA"/>
              </w:rPr>
            </w:pPr>
            <w:r w:rsidRPr="00522255">
              <w:rPr>
                <w:color w:val="000000"/>
                <w:sz w:val="16"/>
                <w:szCs w:val="16"/>
                <w:lang w:val="en-US" w:bidi="ar-SA"/>
              </w:rPr>
              <w:t>2230</w:t>
            </w:r>
          </w:p>
        </w:tc>
        <w:tc>
          <w:tcPr>
            <w:tcW w:w="925" w:type="dxa"/>
            <w:tcBorders>
              <w:top w:val="nil"/>
              <w:left w:val="nil"/>
              <w:bottom w:val="single" w:sz="4" w:space="0" w:color="auto"/>
              <w:right w:val="single" w:sz="4" w:space="0" w:color="auto"/>
            </w:tcBorders>
            <w:noWrap/>
            <w:vAlign w:val="center"/>
            <w:hideMark/>
          </w:tcPr>
          <w:p w14:paraId="51E59AFE"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111500</w:t>
            </w:r>
          </w:p>
        </w:tc>
        <w:tc>
          <w:tcPr>
            <w:tcW w:w="600" w:type="dxa"/>
            <w:tcBorders>
              <w:top w:val="nil"/>
              <w:left w:val="nil"/>
              <w:bottom w:val="single" w:sz="4" w:space="0" w:color="auto"/>
              <w:right w:val="single" w:sz="4" w:space="0" w:color="auto"/>
            </w:tcBorders>
            <w:noWrap/>
            <w:vAlign w:val="center"/>
            <w:hideMark/>
          </w:tcPr>
          <w:p w14:paraId="7077F0B7" w14:textId="77777777" w:rsidR="00522255" w:rsidRPr="00522255" w:rsidRDefault="00522255" w:rsidP="00522255">
            <w:pPr>
              <w:jc w:val="right"/>
              <w:rPr>
                <w:color w:val="000000"/>
                <w:sz w:val="16"/>
                <w:szCs w:val="16"/>
                <w:lang w:bidi="ar-SA"/>
              </w:rPr>
            </w:pPr>
            <w:r w:rsidRPr="00522255">
              <w:rPr>
                <w:color w:val="000000"/>
                <w:sz w:val="16"/>
                <w:szCs w:val="16"/>
                <w:lang w:val="en-US" w:bidi="ar-SA"/>
              </w:rPr>
              <w:t>50</w:t>
            </w:r>
          </w:p>
        </w:tc>
        <w:tc>
          <w:tcPr>
            <w:tcW w:w="960" w:type="dxa"/>
            <w:tcBorders>
              <w:top w:val="nil"/>
              <w:left w:val="nil"/>
              <w:bottom w:val="single" w:sz="4" w:space="0" w:color="auto"/>
              <w:right w:val="single" w:sz="4" w:space="0" w:color="auto"/>
            </w:tcBorders>
            <w:vAlign w:val="center"/>
            <w:hideMark/>
          </w:tcPr>
          <w:p w14:paraId="445A92A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61B888A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7F5F37CB"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50</w:t>
            </w:r>
          </w:p>
        </w:tc>
        <w:tc>
          <w:tcPr>
            <w:tcW w:w="890" w:type="dxa"/>
            <w:tcBorders>
              <w:top w:val="nil"/>
              <w:left w:val="nil"/>
              <w:bottom w:val="single" w:sz="4" w:space="0" w:color="auto"/>
              <w:right w:val="single" w:sz="4" w:space="0" w:color="auto"/>
            </w:tcBorders>
            <w:vAlign w:val="center"/>
            <w:hideMark/>
          </w:tcPr>
          <w:p w14:paraId="02EC71BE"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0F2A7B3C"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3F5E38CC"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7</w:t>
            </w:r>
          </w:p>
        </w:tc>
        <w:tc>
          <w:tcPr>
            <w:tcW w:w="960" w:type="dxa"/>
            <w:tcBorders>
              <w:top w:val="nil"/>
              <w:left w:val="nil"/>
              <w:bottom w:val="single" w:sz="4" w:space="0" w:color="auto"/>
              <w:right w:val="single" w:sz="4" w:space="0" w:color="auto"/>
            </w:tcBorders>
            <w:shd w:val="clear" w:color="000000" w:fill="FFFFFF"/>
            <w:vAlign w:val="center"/>
            <w:hideMark/>
          </w:tcPr>
          <w:p w14:paraId="1CB5B471"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44112730</w:t>
            </w:r>
          </w:p>
        </w:tc>
        <w:tc>
          <w:tcPr>
            <w:tcW w:w="2046" w:type="dxa"/>
            <w:tcBorders>
              <w:top w:val="nil"/>
              <w:left w:val="nil"/>
              <w:bottom w:val="single" w:sz="4" w:space="0" w:color="auto"/>
              <w:right w:val="single" w:sz="4" w:space="0" w:color="auto"/>
            </w:tcBorders>
            <w:vAlign w:val="center"/>
            <w:hideMark/>
          </w:tcPr>
          <w:p w14:paraId="01D80DB9"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Отрезной диск /утюг/</w:t>
            </w:r>
          </w:p>
        </w:tc>
        <w:tc>
          <w:tcPr>
            <w:tcW w:w="1072" w:type="dxa"/>
            <w:tcBorders>
              <w:top w:val="nil"/>
              <w:left w:val="nil"/>
              <w:bottom w:val="single" w:sz="4" w:space="0" w:color="auto"/>
              <w:right w:val="single" w:sz="4" w:space="0" w:color="auto"/>
            </w:tcBorders>
            <w:vAlign w:val="center"/>
            <w:hideMark/>
          </w:tcPr>
          <w:p w14:paraId="58932E4C"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21640D6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230*22,3, толщина диска 1,9-2,2 мм, 6500-6700 об/мин, модель EN 12413, масса 0,15-0,2 кг, 230*22,3</w:t>
            </w:r>
          </w:p>
        </w:tc>
        <w:tc>
          <w:tcPr>
            <w:tcW w:w="1074" w:type="dxa"/>
            <w:tcBorders>
              <w:top w:val="nil"/>
              <w:left w:val="nil"/>
              <w:bottom w:val="single" w:sz="4" w:space="0" w:color="auto"/>
              <w:right w:val="single" w:sz="4" w:space="0" w:color="auto"/>
            </w:tcBorders>
            <w:vAlign w:val="center"/>
            <w:hideMark/>
          </w:tcPr>
          <w:p w14:paraId="1661FEB5"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48752FA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noWrap/>
            <w:vAlign w:val="center"/>
            <w:hideMark/>
          </w:tcPr>
          <w:p w14:paraId="52B13770" w14:textId="77777777" w:rsidR="00522255" w:rsidRPr="00522255" w:rsidRDefault="00522255" w:rsidP="00522255">
            <w:pPr>
              <w:jc w:val="right"/>
              <w:rPr>
                <w:color w:val="000000"/>
                <w:sz w:val="16"/>
                <w:szCs w:val="16"/>
                <w:lang w:bidi="ar-SA"/>
              </w:rPr>
            </w:pPr>
            <w:r w:rsidRPr="00522255">
              <w:rPr>
                <w:color w:val="000000"/>
                <w:sz w:val="16"/>
                <w:szCs w:val="16"/>
                <w:lang w:val="en-US" w:bidi="ar-SA"/>
              </w:rPr>
              <w:t>644</w:t>
            </w:r>
          </w:p>
        </w:tc>
        <w:tc>
          <w:tcPr>
            <w:tcW w:w="925" w:type="dxa"/>
            <w:tcBorders>
              <w:top w:val="nil"/>
              <w:left w:val="nil"/>
              <w:bottom w:val="single" w:sz="4" w:space="0" w:color="auto"/>
              <w:right w:val="single" w:sz="4" w:space="0" w:color="auto"/>
            </w:tcBorders>
            <w:noWrap/>
            <w:vAlign w:val="center"/>
            <w:hideMark/>
          </w:tcPr>
          <w:p w14:paraId="73A89881" w14:textId="77777777" w:rsidR="00522255" w:rsidRPr="00522255" w:rsidRDefault="00522255" w:rsidP="00522255">
            <w:pPr>
              <w:jc w:val="right"/>
              <w:rPr>
                <w:color w:val="000000"/>
                <w:sz w:val="16"/>
                <w:szCs w:val="16"/>
                <w:lang w:bidi="ar-SA"/>
              </w:rPr>
            </w:pPr>
            <w:r w:rsidRPr="00522255">
              <w:rPr>
                <w:color w:val="000000"/>
                <w:sz w:val="16"/>
                <w:szCs w:val="16"/>
                <w:lang w:val="en-US" w:bidi="ar-SA"/>
              </w:rPr>
              <w:t>64400</w:t>
            </w:r>
          </w:p>
        </w:tc>
        <w:tc>
          <w:tcPr>
            <w:tcW w:w="600" w:type="dxa"/>
            <w:tcBorders>
              <w:top w:val="nil"/>
              <w:left w:val="nil"/>
              <w:bottom w:val="single" w:sz="4" w:space="0" w:color="auto"/>
              <w:right w:val="single" w:sz="4" w:space="0" w:color="auto"/>
            </w:tcBorders>
            <w:noWrap/>
            <w:vAlign w:val="center"/>
            <w:hideMark/>
          </w:tcPr>
          <w:p w14:paraId="25EF7E62"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100</w:t>
            </w:r>
          </w:p>
        </w:tc>
        <w:tc>
          <w:tcPr>
            <w:tcW w:w="960" w:type="dxa"/>
            <w:tcBorders>
              <w:top w:val="nil"/>
              <w:left w:val="nil"/>
              <w:bottom w:val="single" w:sz="4" w:space="0" w:color="auto"/>
              <w:right w:val="single" w:sz="4" w:space="0" w:color="auto"/>
            </w:tcBorders>
            <w:vAlign w:val="center"/>
            <w:hideMark/>
          </w:tcPr>
          <w:p w14:paraId="6FD03045"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20D8A98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32EC473B"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100</w:t>
            </w:r>
          </w:p>
        </w:tc>
        <w:tc>
          <w:tcPr>
            <w:tcW w:w="890" w:type="dxa"/>
            <w:tcBorders>
              <w:top w:val="nil"/>
              <w:left w:val="nil"/>
              <w:bottom w:val="single" w:sz="4" w:space="0" w:color="auto"/>
              <w:right w:val="single" w:sz="4" w:space="0" w:color="auto"/>
            </w:tcBorders>
            <w:vAlign w:val="center"/>
            <w:hideMark/>
          </w:tcPr>
          <w:p w14:paraId="2D757C33"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0B4BE3BA"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6BC663F1"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8</w:t>
            </w:r>
          </w:p>
        </w:tc>
        <w:tc>
          <w:tcPr>
            <w:tcW w:w="960" w:type="dxa"/>
            <w:tcBorders>
              <w:top w:val="nil"/>
              <w:left w:val="nil"/>
              <w:bottom w:val="single" w:sz="4" w:space="0" w:color="auto"/>
              <w:right w:val="single" w:sz="4" w:space="0" w:color="auto"/>
            </w:tcBorders>
            <w:shd w:val="clear" w:color="000000" w:fill="FFFFFF"/>
            <w:vAlign w:val="center"/>
            <w:hideMark/>
          </w:tcPr>
          <w:p w14:paraId="34F508C4"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44112730</w:t>
            </w:r>
          </w:p>
        </w:tc>
        <w:tc>
          <w:tcPr>
            <w:tcW w:w="2046" w:type="dxa"/>
            <w:tcBorders>
              <w:top w:val="nil"/>
              <w:left w:val="nil"/>
              <w:bottom w:val="single" w:sz="4" w:space="0" w:color="auto"/>
              <w:right w:val="single" w:sz="4" w:space="0" w:color="auto"/>
            </w:tcBorders>
            <w:vAlign w:val="center"/>
            <w:hideMark/>
          </w:tcPr>
          <w:p w14:paraId="375E168E"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Отрезной диск /утюг/</w:t>
            </w:r>
          </w:p>
        </w:tc>
        <w:tc>
          <w:tcPr>
            <w:tcW w:w="1072" w:type="dxa"/>
            <w:tcBorders>
              <w:top w:val="nil"/>
              <w:left w:val="nil"/>
              <w:bottom w:val="single" w:sz="4" w:space="0" w:color="auto"/>
              <w:right w:val="single" w:sz="4" w:space="0" w:color="auto"/>
            </w:tcBorders>
            <w:vAlign w:val="center"/>
            <w:hideMark/>
          </w:tcPr>
          <w:p w14:paraId="2F9406C6"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5CD4B4D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115*22,3, толщина диска 1-1,2 мм, максимальная скорость 12250-12500 об/мин, модель EN 12413, масса 0,03-0,05 кг.</w:t>
            </w:r>
          </w:p>
        </w:tc>
        <w:tc>
          <w:tcPr>
            <w:tcW w:w="1074" w:type="dxa"/>
            <w:tcBorders>
              <w:top w:val="nil"/>
              <w:left w:val="nil"/>
              <w:bottom w:val="single" w:sz="4" w:space="0" w:color="auto"/>
              <w:right w:val="single" w:sz="4" w:space="0" w:color="auto"/>
            </w:tcBorders>
            <w:vAlign w:val="center"/>
            <w:hideMark/>
          </w:tcPr>
          <w:p w14:paraId="67299C6D"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4262EE05"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noWrap/>
            <w:vAlign w:val="center"/>
            <w:hideMark/>
          </w:tcPr>
          <w:p w14:paraId="68520949" w14:textId="77777777" w:rsidR="00522255" w:rsidRPr="00522255" w:rsidRDefault="00522255" w:rsidP="00522255">
            <w:pPr>
              <w:jc w:val="right"/>
              <w:rPr>
                <w:color w:val="000000"/>
                <w:sz w:val="16"/>
                <w:szCs w:val="16"/>
                <w:lang w:bidi="ar-SA"/>
              </w:rPr>
            </w:pPr>
            <w:r w:rsidRPr="00522255">
              <w:rPr>
                <w:color w:val="000000"/>
                <w:sz w:val="16"/>
                <w:szCs w:val="16"/>
                <w:lang w:val="en-US" w:bidi="ar-SA"/>
              </w:rPr>
              <w:t>220</w:t>
            </w:r>
          </w:p>
        </w:tc>
        <w:tc>
          <w:tcPr>
            <w:tcW w:w="925" w:type="dxa"/>
            <w:tcBorders>
              <w:top w:val="nil"/>
              <w:left w:val="nil"/>
              <w:bottom w:val="single" w:sz="4" w:space="0" w:color="auto"/>
              <w:right w:val="single" w:sz="4" w:space="0" w:color="auto"/>
            </w:tcBorders>
            <w:noWrap/>
            <w:vAlign w:val="center"/>
            <w:hideMark/>
          </w:tcPr>
          <w:p w14:paraId="2E3B1CB2" w14:textId="77777777" w:rsidR="00522255" w:rsidRPr="00522255" w:rsidRDefault="00522255" w:rsidP="00522255">
            <w:pPr>
              <w:jc w:val="right"/>
              <w:rPr>
                <w:color w:val="000000"/>
                <w:sz w:val="16"/>
                <w:szCs w:val="16"/>
                <w:lang w:bidi="ar-SA"/>
              </w:rPr>
            </w:pPr>
            <w:r w:rsidRPr="00522255">
              <w:rPr>
                <w:color w:val="000000"/>
                <w:sz w:val="16"/>
                <w:szCs w:val="16"/>
                <w:lang w:val="en-US" w:bidi="ar-SA"/>
              </w:rPr>
              <w:t>4400</w:t>
            </w:r>
          </w:p>
        </w:tc>
        <w:tc>
          <w:tcPr>
            <w:tcW w:w="600" w:type="dxa"/>
            <w:tcBorders>
              <w:top w:val="nil"/>
              <w:left w:val="nil"/>
              <w:bottom w:val="single" w:sz="4" w:space="0" w:color="auto"/>
              <w:right w:val="single" w:sz="4" w:space="0" w:color="auto"/>
            </w:tcBorders>
            <w:noWrap/>
            <w:vAlign w:val="center"/>
            <w:hideMark/>
          </w:tcPr>
          <w:p w14:paraId="2CC8B713" w14:textId="77777777" w:rsidR="00522255" w:rsidRPr="00522255" w:rsidRDefault="00522255" w:rsidP="00522255">
            <w:pPr>
              <w:jc w:val="right"/>
              <w:rPr>
                <w:color w:val="000000"/>
                <w:sz w:val="16"/>
                <w:szCs w:val="16"/>
                <w:lang w:bidi="ar-SA"/>
              </w:rPr>
            </w:pPr>
            <w:r w:rsidRPr="00522255">
              <w:rPr>
                <w:color w:val="000000"/>
                <w:sz w:val="16"/>
                <w:szCs w:val="16"/>
                <w:lang w:val="en-US" w:bidi="ar-SA"/>
              </w:rPr>
              <w:t>20</w:t>
            </w:r>
          </w:p>
        </w:tc>
        <w:tc>
          <w:tcPr>
            <w:tcW w:w="960" w:type="dxa"/>
            <w:tcBorders>
              <w:top w:val="nil"/>
              <w:left w:val="nil"/>
              <w:bottom w:val="single" w:sz="4" w:space="0" w:color="auto"/>
              <w:right w:val="single" w:sz="4" w:space="0" w:color="auto"/>
            </w:tcBorders>
            <w:vAlign w:val="center"/>
            <w:hideMark/>
          </w:tcPr>
          <w:p w14:paraId="2B2428A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25382C7E"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770F9C7C"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w:t>
            </w:r>
          </w:p>
        </w:tc>
        <w:tc>
          <w:tcPr>
            <w:tcW w:w="890" w:type="dxa"/>
            <w:tcBorders>
              <w:top w:val="nil"/>
              <w:left w:val="nil"/>
              <w:bottom w:val="single" w:sz="4" w:space="0" w:color="auto"/>
              <w:right w:val="single" w:sz="4" w:space="0" w:color="auto"/>
            </w:tcBorders>
            <w:vAlign w:val="center"/>
            <w:hideMark/>
          </w:tcPr>
          <w:p w14:paraId="2CF3428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64F08A73"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796C1043"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9</w:t>
            </w:r>
          </w:p>
        </w:tc>
        <w:tc>
          <w:tcPr>
            <w:tcW w:w="960" w:type="dxa"/>
            <w:tcBorders>
              <w:top w:val="nil"/>
              <w:left w:val="nil"/>
              <w:bottom w:val="single" w:sz="4" w:space="0" w:color="auto"/>
              <w:right w:val="single" w:sz="4" w:space="0" w:color="auto"/>
            </w:tcBorders>
            <w:shd w:val="clear" w:color="000000" w:fill="FFFFFF"/>
            <w:vAlign w:val="center"/>
            <w:hideMark/>
          </w:tcPr>
          <w:p w14:paraId="41B8D54C"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43411500</w:t>
            </w:r>
          </w:p>
        </w:tc>
        <w:tc>
          <w:tcPr>
            <w:tcW w:w="2046" w:type="dxa"/>
            <w:tcBorders>
              <w:top w:val="nil"/>
              <w:left w:val="nil"/>
              <w:bottom w:val="single" w:sz="4" w:space="0" w:color="auto"/>
              <w:right w:val="single" w:sz="4" w:space="0" w:color="auto"/>
            </w:tcBorders>
            <w:vAlign w:val="center"/>
            <w:hideMark/>
          </w:tcPr>
          <w:p w14:paraId="6ADBA14B"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 Угловая шлифовальная машина</w:t>
            </w:r>
          </w:p>
        </w:tc>
        <w:tc>
          <w:tcPr>
            <w:tcW w:w="1072" w:type="dxa"/>
            <w:tcBorders>
              <w:top w:val="nil"/>
              <w:left w:val="nil"/>
              <w:bottom w:val="single" w:sz="4" w:space="0" w:color="auto"/>
              <w:right w:val="single" w:sz="4" w:space="0" w:color="auto"/>
            </w:tcBorders>
            <w:vAlign w:val="center"/>
            <w:hideMark/>
          </w:tcPr>
          <w:p w14:paraId="06C7AE8A"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357F9403"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максимальный диаметр режущего камня 230 мм, необходимая мощность 2000 </w:t>
            </w:r>
            <w:proofErr w:type="spellStart"/>
            <w:r w:rsidRPr="00522255">
              <w:rPr>
                <w:rFonts w:ascii="GHEA Grapalat" w:hAnsi="GHEA Grapalat" w:cs="Calibri"/>
                <w:color w:val="000000"/>
                <w:sz w:val="16"/>
                <w:szCs w:val="16"/>
                <w:lang w:bidi="ar-SA"/>
              </w:rPr>
              <w:t>бад</w:t>
            </w:r>
            <w:proofErr w:type="spellEnd"/>
            <w:r w:rsidRPr="00522255">
              <w:rPr>
                <w:rFonts w:ascii="GHEA Grapalat" w:hAnsi="GHEA Grapalat" w:cs="Calibri"/>
                <w:color w:val="000000"/>
                <w:sz w:val="16"/>
                <w:szCs w:val="16"/>
                <w:lang w:bidi="ar-SA"/>
              </w:rPr>
              <w:t>, максимальное вращение 6600 оборотов в минуту, форма рукоятки 3 положения, вес 4,2 кг.</w:t>
            </w:r>
          </w:p>
        </w:tc>
        <w:tc>
          <w:tcPr>
            <w:tcW w:w="1074" w:type="dxa"/>
            <w:tcBorders>
              <w:top w:val="nil"/>
              <w:left w:val="nil"/>
              <w:bottom w:val="single" w:sz="4" w:space="0" w:color="auto"/>
              <w:right w:val="single" w:sz="4" w:space="0" w:color="auto"/>
            </w:tcBorders>
            <w:vAlign w:val="center"/>
            <w:hideMark/>
          </w:tcPr>
          <w:p w14:paraId="7A5E138C"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0620E79C"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noWrap/>
            <w:vAlign w:val="center"/>
            <w:hideMark/>
          </w:tcPr>
          <w:p w14:paraId="376207FD" w14:textId="77777777" w:rsidR="00522255" w:rsidRPr="00522255" w:rsidRDefault="00522255" w:rsidP="00522255">
            <w:pPr>
              <w:jc w:val="right"/>
              <w:rPr>
                <w:color w:val="000000"/>
                <w:sz w:val="16"/>
                <w:szCs w:val="16"/>
                <w:lang w:bidi="ar-SA"/>
              </w:rPr>
            </w:pPr>
            <w:r w:rsidRPr="00522255">
              <w:rPr>
                <w:color w:val="000000"/>
                <w:sz w:val="16"/>
                <w:szCs w:val="16"/>
                <w:lang w:val="en-US" w:bidi="ar-SA"/>
              </w:rPr>
              <w:t>29000</w:t>
            </w:r>
          </w:p>
        </w:tc>
        <w:tc>
          <w:tcPr>
            <w:tcW w:w="925" w:type="dxa"/>
            <w:tcBorders>
              <w:top w:val="nil"/>
              <w:left w:val="nil"/>
              <w:bottom w:val="single" w:sz="4" w:space="0" w:color="auto"/>
              <w:right w:val="single" w:sz="4" w:space="0" w:color="auto"/>
            </w:tcBorders>
            <w:noWrap/>
            <w:vAlign w:val="center"/>
            <w:hideMark/>
          </w:tcPr>
          <w:p w14:paraId="46D95737" w14:textId="77777777" w:rsidR="00522255" w:rsidRPr="00522255" w:rsidRDefault="00522255" w:rsidP="00522255">
            <w:pPr>
              <w:jc w:val="right"/>
              <w:rPr>
                <w:color w:val="000000"/>
                <w:sz w:val="16"/>
                <w:szCs w:val="16"/>
                <w:lang w:bidi="ar-SA"/>
              </w:rPr>
            </w:pPr>
            <w:r w:rsidRPr="00522255">
              <w:rPr>
                <w:color w:val="000000"/>
                <w:sz w:val="16"/>
                <w:szCs w:val="16"/>
                <w:lang w:val="en-US" w:bidi="ar-SA"/>
              </w:rPr>
              <w:t>29000</w:t>
            </w:r>
          </w:p>
        </w:tc>
        <w:tc>
          <w:tcPr>
            <w:tcW w:w="600" w:type="dxa"/>
            <w:tcBorders>
              <w:top w:val="nil"/>
              <w:left w:val="nil"/>
              <w:bottom w:val="single" w:sz="4" w:space="0" w:color="auto"/>
              <w:right w:val="single" w:sz="4" w:space="0" w:color="auto"/>
            </w:tcBorders>
            <w:noWrap/>
            <w:vAlign w:val="center"/>
            <w:hideMark/>
          </w:tcPr>
          <w:p w14:paraId="1AF3BED0"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w:t>
            </w:r>
          </w:p>
        </w:tc>
        <w:tc>
          <w:tcPr>
            <w:tcW w:w="960" w:type="dxa"/>
            <w:tcBorders>
              <w:top w:val="nil"/>
              <w:left w:val="nil"/>
              <w:bottom w:val="single" w:sz="4" w:space="0" w:color="auto"/>
              <w:right w:val="single" w:sz="4" w:space="0" w:color="auto"/>
            </w:tcBorders>
            <w:vAlign w:val="center"/>
            <w:hideMark/>
          </w:tcPr>
          <w:p w14:paraId="13EBDF4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5AE12C43"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0B6BEA2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w:t>
            </w:r>
          </w:p>
        </w:tc>
        <w:tc>
          <w:tcPr>
            <w:tcW w:w="890" w:type="dxa"/>
            <w:tcBorders>
              <w:top w:val="nil"/>
              <w:left w:val="nil"/>
              <w:bottom w:val="single" w:sz="4" w:space="0" w:color="auto"/>
              <w:right w:val="single" w:sz="4" w:space="0" w:color="auto"/>
            </w:tcBorders>
            <w:vAlign w:val="center"/>
            <w:hideMark/>
          </w:tcPr>
          <w:p w14:paraId="4602652F"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4EFA3B91"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7AFC3777"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10</w:t>
            </w:r>
          </w:p>
        </w:tc>
        <w:tc>
          <w:tcPr>
            <w:tcW w:w="960" w:type="dxa"/>
            <w:tcBorders>
              <w:top w:val="nil"/>
              <w:left w:val="nil"/>
              <w:bottom w:val="single" w:sz="4" w:space="0" w:color="auto"/>
              <w:right w:val="single" w:sz="4" w:space="0" w:color="auto"/>
            </w:tcBorders>
            <w:shd w:val="clear" w:color="000000" w:fill="FFFFFF"/>
            <w:vAlign w:val="center"/>
            <w:hideMark/>
          </w:tcPr>
          <w:p w14:paraId="38E8BA54"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43411500</w:t>
            </w:r>
          </w:p>
        </w:tc>
        <w:tc>
          <w:tcPr>
            <w:tcW w:w="2046" w:type="dxa"/>
            <w:tcBorders>
              <w:top w:val="nil"/>
              <w:left w:val="nil"/>
              <w:bottom w:val="single" w:sz="4" w:space="0" w:color="auto"/>
              <w:right w:val="single" w:sz="4" w:space="0" w:color="auto"/>
            </w:tcBorders>
            <w:vAlign w:val="center"/>
            <w:hideMark/>
          </w:tcPr>
          <w:p w14:paraId="53410A25"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 Угловая шлифовальная машина</w:t>
            </w:r>
          </w:p>
        </w:tc>
        <w:tc>
          <w:tcPr>
            <w:tcW w:w="1072" w:type="dxa"/>
            <w:tcBorders>
              <w:top w:val="nil"/>
              <w:left w:val="nil"/>
              <w:bottom w:val="single" w:sz="4" w:space="0" w:color="auto"/>
              <w:right w:val="single" w:sz="4" w:space="0" w:color="auto"/>
            </w:tcBorders>
            <w:vAlign w:val="center"/>
            <w:hideMark/>
          </w:tcPr>
          <w:p w14:paraId="012F2149"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081C99F5"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максимальный диаметр режущего камня 115 мм, необходимая мощность 2000 </w:t>
            </w:r>
            <w:proofErr w:type="spellStart"/>
            <w:r w:rsidRPr="00522255">
              <w:rPr>
                <w:rFonts w:ascii="GHEA Grapalat" w:hAnsi="GHEA Grapalat" w:cs="Calibri"/>
                <w:color w:val="000000"/>
                <w:sz w:val="16"/>
                <w:szCs w:val="16"/>
                <w:lang w:bidi="ar-SA"/>
              </w:rPr>
              <w:t>бад</w:t>
            </w:r>
            <w:proofErr w:type="spellEnd"/>
            <w:r w:rsidRPr="00522255">
              <w:rPr>
                <w:rFonts w:ascii="GHEA Grapalat" w:hAnsi="GHEA Grapalat" w:cs="Calibri"/>
                <w:color w:val="000000"/>
                <w:sz w:val="16"/>
                <w:szCs w:val="16"/>
                <w:lang w:bidi="ar-SA"/>
              </w:rPr>
              <w:t xml:space="preserve">, максимальное </w:t>
            </w:r>
            <w:r w:rsidRPr="00522255">
              <w:rPr>
                <w:rFonts w:ascii="GHEA Grapalat" w:hAnsi="GHEA Grapalat" w:cs="Calibri"/>
                <w:color w:val="000000"/>
                <w:sz w:val="16"/>
                <w:szCs w:val="16"/>
                <w:lang w:bidi="ar-SA"/>
              </w:rPr>
              <w:lastRenderedPageBreak/>
              <w:t>вращение 6600 оборотов в минуту, форма рукоятки 3 положения, вес 4,2 кг.</w:t>
            </w:r>
          </w:p>
        </w:tc>
        <w:tc>
          <w:tcPr>
            <w:tcW w:w="1074" w:type="dxa"/>
            <w:tcBorders>
              <w:top w:val="nil"/>
              <w:left w:val="nil"/>
              <w:bottom w:val="single" w:sz="4" w:space="0" w:color="auto"/>
              <w:right w:val="single" w:sz="4" w:space="0" w:color="auto"/>
            </w:tcBorders>
            <w:vAlign w:val="center"/>
            <w:hideMark/>
          </w:tcPr>
          <w:p w14:paraId="4C4AF477"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lastRenderedPageBreak/>
              <w:t>0.05%</w:t>
            </w:r>
          </w:p>
        </w:tc>
        <w:tc>
          <w:tcPr>
            <w:tcW w:w="600" w:type="dxa"/>
            <w:tcBorders>
              <w:top w:val="nil"/>
              <w:left w:val="nil"/>
              <w:bottom w:val="single" w:sz="4" w:space="0" w:color="auto"/>
              <w:right w:val="single" w:sz="4" w:space="0" w:color="auto"/>
            </w:tcBorders>
            <w:vAlign w:val="center"/>
            <w:hideMark/>
          </w:tcPr>
          <w:p w14:paraId="729161D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noWrap/>
            <w:vAlign w:val="center"/>
            <w:hideMark/>
          </w:tcPr>
          <w:p w14:paraId="4E6461B5" w14:textId="77777777" w:rsidR="00522255" w:rsidRPr="00522255" w:rsidRDefault="00522255" w:rsidP="00522255">
            <w:pPr>
              <w:jc w:val="right"/>
              <w:rPr>
                <w:color w:val="000000"/>
                <w:sz w:val="16"/>
                <w:szCs w:val="16"/>
                <w:lang w:bidi="ar-SA"/>
              </w:rPr>
            </w:pPr>
            <w:r w:rsidRPr="00522255">
              <w:rPr>
                <w:color w:val="000000"/>
                <w:sz w:val="16"/>
                <w:szCs w:val="16"/>
                <w:lang w:val="en-US" w:bidi="ar-SA"/>
              </w:rPr>
              <w:t>45600</w:t>
            </w:r>
          </w:p>
        </w:tc>
        <w:tc>
          <w:tcPr>
            <w:tcW w:w="925" w:type="dxa"/>
            <w:tcBorders>
              <w:top w:val="nil"/>
              <w:left w:val="nil"/>
              <w:bottom w:val="single" w:sz="4" w:space="0" w:color="auto"/>
              <w:right w:val="single" w:sz="4" w:space="0" w:color="auto"/>
            </w:tcBorders>
            <w:noWrap/>
            <w:vAlign w:val="center"/>
            <w:hideMark/>
          </w:tcPr>
          <w:p w14:paraId="7C05317F" w14:textId="77777777" w:rsidR="00522255" w:rsidRPr="00522255" w:rsidRDefault="00522255" w:rsidP="00522255">
            <w:pPr>
              <w:jc w:val="right"/>
              <w:rPr>
                <w:color w:val="000000"/>
                <w:sz w:val="16"/>
                <w:szCs w:val="16"/>
                <w:lang w:bidi="ar-SA"/>
              </w:rPr>
            </w:pPr>
            <w:r w:rsidRPr="00522255">
              <w:rPr>
                <w:color w:val="000000"/>
                <w:sz w:val="16"/>
                <w:szCs w:val="16"/>
                <w:lang w:val="en-US" w:bidi="ar-SA"/>
              </w:rPr>
              <w:t>45600</w:t>
            </w:r>
          </w:p>
        </w:tc>
        <w:tc>
          <w:tcPr>
            <w:tcW w:w="600" w:type="dxa"/>
            <w:tcBorders>
              <w:top w:val="nil"/>
              <w:left w:val="nil"/>
              <w:bottom w:val="single" w:sz="4" w:space="0" w:color="auto"/>
              <w:right w:val="single" w:sz="4" w:space="0" w:color="auto"/>
            </w:tcBorders>
            <w:noWrap/>
            <w:vAlign w:val="center"/>
            <w:hideMark/>
          </w:tcPr>
          <w:p w14:paraId="6E48BFAF"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w:t>
            </w:r>
          </w:p>
        </w:tc>
        <w:tc>
          <w:tcPr>
            <w:tcW w:w="960" w:type="dxa"/>
            <w:tcBorders>
              <w:top w:val="nil"/>
              <w:left w:val="nil"/>
              <w:bottom w:val="single" w:sz="4" w:space="0" w:color="auto"/>
              <w:right w:val="single" w:sz="4" w:space="0" w:color="auto"/>
            </w:tcBorders>
            <w:vAlign w:val="center"/>
            <w:hideMark/>
          </w:tcPr>
          <w:p w14:paraId="77EE81C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13F67E9A"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7263876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w:t>
            </w:r>
          </w:p>
        </w:tc>
        <w:tc>
          <w:tcPr>
            <w:tcW w:w="890" w:type="dxa"/>
            <w:tcBorders>
              <w:top w:val="nil"/>
              <w:left w:val="nil"/>
              <w:bottom w:val="single" w:sz="4" w:space="0" w:color="auto"/>
              <w:right w:val="single" w:sz="4" w:space="0" w:color="auto"/>
            </w:tcBorders>
            <w:vAlign w:val="center"/>
            <w:hideMark/>
          </w:tcPr>
          <w:p w14:paraId="6F4F4440"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274213C4"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70CC0E4D"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11</w:t>
            </w:r>
          </w:p>
        </w:tc>
        <w:tc>
          <w:tcPr>
            <w:tcW w:w="960" w:type="dxa"/>
            <w:tcBorders>
              <w:top w:val="nil"/>
              <w:left w:val="nil"/>
              <w:bottom w:val="single" w:sz="4" w:space="0" w:color="auto"/>
              <w:right w:val="single" w:sz="4" w:space="0" w:color="auto"/>
            </w:tcBorders>
            <w:noWrap/>
            <w:vAlign w:val="center"/>
            <w:hideMark/>
          </w:tcPr>
          <w:p w14:paraId="5F4D9E00"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44511100</w:t>
            </w:r>
          </w:p>
        </w:tc>
        <w:tc>
          <w:tcPr>
            <w:tcW w:w="2046" w:type="dxa"/>
            <w:tcBorders>
              <w:top w:val="nil"/>
              <w:left w:val="nil"/>
              <w:bottom w:val="single" w:sz="4" w:space="0" w:color="auto"/>
              <w:right w:val="single" w:sz="4" w:space="0" w:color="auto"/>
            </w:tcBorders>
            <w:vAlign w:val="center"/>
            <w:hideMark/>
          </w:tcPr>
          <w:p w14:paraId="3FB353EC"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Разбрызгиватель</w:t>
            </w:r>
          </w:p>
        </w:tc>
        <w:tc>
          <w:tcPr>
            <w:tcW w:w="1072" w:type="dxa"/>
            <w:tcBorders>
              <w:top w:val="nil"/>
              <w:left w:val="nil"/>
              <w:bottom w:val="single" w:sz="4" w:space="0" w:color="auto"/>
              <w:right w:val="single" w:sz="4" w:space="0" w:color="auto"/>
            </w:tcBorders>
            <w:vAlign w:val="center"/>
            <w:hideMark/>
          </w:tcPr>
          <w:p w14:paraId="5DA74A1E"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75D3426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радиус головки 1,5-13 мм максимальное количество секций в минуту - 44800 ударов в минуту, максимальное количество оборотов в минуту 2800 оборотов в минуту требуемая мощность - 680 Вт, вес 1,8 кг</w:t>
            </w:r>
          </w:p>
        </w:tc>
        <w:tc>
          <w:tcPr>
            <w:tcW w:w="1074" w:type="dxa"/>
            <w:tcBorders>
              <w:top w:val="nil"/>
              <w:left w:val="nil"/>
              <w:bottom w:val="single" w:sz="4" w:space="0" w:color="auto"/>
              <w:right w:val="single" w:sz="4" w:space="0" w:color="auto"/>
            </w:tcBorders>
            <w:vAlign w:val="center"/>
            <w:hideMark/>
          </w:tcPr>
          <w:p w14:paraId="44A66924"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3F1C651E"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noWrap/>
            <w:vAlign w:val="center"/>
            <w:hideMark/>
          </w:tcPr>
          <w:p w14:paraId="3F5FFDF9"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16000</w:t>
            </w:r>
          </w:p>
        </w:tc>
        <w:tc>
          <w:tcPr>
            <w:tcW w:w="925" w:type="dxa"/>
            <w:tcBorders>
              <w:top w:val="nil"/>
              <w:left w:val="nil"/>
              <w:bottom w:val="single" w:sz="4" w:space="0" w:color="auto"/>
              <w:right w:val="single" w:sz="4" w:space="0" w:color="auto"/>
            </w:tcBorders>
            <w:noWrap/>
            <w:vAlign w:val="center"/>
            <w:hideMark/>
          </w:tcPr>
          <w:p w14:paraId="609F1DA2"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16000</w:t>
            </w:r>
          </w:p>
        </w:tc>
        <w:tc>
          <w:tcPr>
            <w:tcW w:w="600" w:type="dxa"/>
            <w:tcBorders>
              <w:top w:val="nil"/>
              <w:left w:val="nil"/>
              <w:bottom w:val="single" w:sz="4" w:space="0" w:color="auto"/>
              <w:right w:val="single" w:sz="4" w:space="0" w:color="auto"/>
            </w:tcBorders>
            <w:noWrap/>
            <w:vAlign w:val="center"/>
            <w:hideMark/>
          </w:tcPr>
          <w:p w14:paraId="5340CA6F"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w:t>
            </w:r>
          </w:p>
        </w:tc>
        <w:tc>
          <w:tcPr>
            <w:tcW w:w="960" w:type="dxa"/>
            <w:tcBorders>
              <w:top w:val="nil"/>
              <w:left w:val="nil"/>
              <w:bottom w:val="single" w:sz="4" w:space="0" w:color="auto"/>
              <w:right w:val="single" w:sz="4" w:space="0" w:color="auto"/>
            </w:tcBorders>
            <w:vAlign w:val="center"/>
            <w:hideMark/>
          </w:tcPr>
          <w:p w14:paraId="77A2E47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3F23381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452ABCD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w:t>
            </w:r>
          </w:p>
        </w:tc>
        <w:tc>
          <w:tcPr>
            <w:tcW w:w="890" w:type="dxa"/>
            <w:tcBorders>
              <w:top w:val="nil"/>
              <w:left w:val="nil"/>
              <w:bottom w:val="single" w:sz="4" w:space="0" w:color="auto"/>
              <w:right w:val="single" w:sz="4" w:space="0" w:color="auto"/>
            </w:tcBorders>
            <w:vAlign w:val="center"/>
            <w:hideMark/>
          </w:tcPr>
          <w:p w14:paraId="139A733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6D426286"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2CFD0E6F"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12</w:t>
            </w:r>
          </w:p>
        </w:tc>
        <w:tc>
          <w:tcPr>
            <w:tcW w:w="960" w:type="dxa"/>
            <w:tcBorders>
              <w:top w:val="nil"/>
              <w:left w:val="nil"/>
              <w:bottom w:val="single" w:sz="4" w:space="0" w:color="auto"/>
              <w:right w:val="single" w:sz="4" w:space="0" w:color="auto"/>
            </w:tcBorders>
            <w:noWrap/>
            <w:vAlign w:val="center"/>
            <w:hideMark/>
          </w:tcPr>
          <w:p w14:paraId="031F9610"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44531150</w:t>
            </w:r>
          </w:p>
        </w:tc>
        <w:tc>
          <w:tcPr>
            <w:tcW w:w="2046" w:type="dxa"/>
            <w:tcBorders>
              <w:top w:val="nil"/>
              <w:left w:val="nil"/>
              <w:bottom w:val="single" w:sz="4" w:space="0" w:color="auto"/>
              <w:right w:val="single" w:sz="4" w:space="0" w:color="auto"/>
            </w:tcBorders>
            <w:vAlign w:val="center"/>
            <w:hideMark/>
          </w:tcPr>
          <w:p w14:paraId="6DCCA03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Круглая губа</w:t>
            </w:r>
          </w:p>
        </w:tc>
        <w:tc>
          <w:tcPr>
            <w:tcW w:w="1072" w:type="dxa"/>
            <w:tcBorders>
              <w:top w:val="nil"/>
              <w:left w:val="nil"/>
              <w:bottom w:val="single" w:sz="4" w:space="0" w:color="auto"/>
              <w:right w:val="single" w:sz="4" w:space="0" w:color="auto"/>
            </w:tcBorders>
            <w:vAlign w:val="center"/>
            <w:hideMark/>
          </w:tcPr>
          <w:p w14:paraId="5E2AD42A"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2C1A47F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 Круглая губа THT24616 160 мм 3504</w:t>
            </w:r>
          </w:p>
        </w:tc>
        <w:tc>
          <w:tcPr>
            <w:tcW w:w="1074" w:type="dxa"/>
            <w:tcBorders>
              <w:top w:val="nil"/>
              <w:left w:val="nil"/>
              <w:bottom w:val="single" w:sz="4" w:space="0" w:color="auto"/>
              <w:right w:val="single" w:sz="4" w:space="0" w:color="auto"/>
            </w:tcBorders>
            <w:vAlign w:val="center"/>
            <w:hideMark/>
          </w:tcPr>
          <w:p w14:paraId="0747C07A"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66AFB17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noWrap/>
            <w:vAlign w:val="center"/>
            <w:hideMark/>
          </w:tcPr>
          <w:p w14:paraId="7D37A4A0" w14:textId="77777777" w:rsidR="00522255" w:rsidRPr="00522255" w:rsidRDefault="00522255" w:rsidP="00522255">
            <w:pPr>
              <w:jc w:val="right"/>
              <w:rPr>
                <w:color w:val="000000"/>
                <w:sz w:val="16"/>
                <w:szCs w:val="16"/>
                <w:lang w:bidi="ar-SA"/>
              </w:rPr>
            </w:pPr>
            <w:r w:rsidRPr="00522255">
              <w:rPr>
                <w:color w:val="000000"/>
                <w:sz w:val="16"/>
                <w:szCs w:val="16"/>
                <w:lang w:val="en-US" w:bidi="ar-SA"/>
              </w:rPr>
              <w:t>3950</w:t>
            </w:r>
          </w:p>
        </w:tc>
        <w:tc>
          <w:tcPr>
            <w:tcW w:w="925" w:type="dxa"/>
            <w:tcBorders>
              <w:top w:val="nil"/>
              <w:left w:val="nil"/>
              <w:bottom w:val="single" w:sz="4" w:space="0" w:color="auto"/>
              <w:right w:val="single" w:sz="4" w:space="0" w:color="auto"/>
            </w:tcBorders>
            <w:noWrap/>
            <w:vAlign w:val="center"/>
            <w:hideMark/>
          </w:tcPr>
          <w:p w14:paraId="5AB38722" w14:textId="77777777" w:rsidR="00522255" w:rsidRPr="00522255" w:rsidRDefault="00522255" w:rsidP="00522255">
            <w:pPr>
              <w:jc w:val="right"/>
              <w:rPr>
                <w:color w:val="000000"/>
                <w:sz w:val="16"/>
                <w:szCs w:val="16"/>
                <w:lang w:bidi="ar-SA"/>
              </w:rPr>
            </w:pPr>
            <w:r w:rsidRPr="00522255">
              <w:rPr>
                <w:color w:val="000000"/>
                <w:sz w:val="16"/>
                <w:szCs w:val="16"/>
                <w:lang w:val="en-US" w:bidi="ar-SA"/>
              </w:rPr>
              <w:t>3950</w:t>
            </w:r>
          </w:p>
        </w:tc>
        <w:tc>
          <w:tcPr>
            <w:tcW w:w="600" w:type="dxa"/>
            <w:tcBorders>
              <w:top w:val="nil"/>
              <w:left w:val="nil"/>
              <w:bottom w:val="single" w:sz="4" w:space="0" w:color="auto"/>
              <w:right w:val="single" w:sz="4" w:space="0" w:color="auto"/>
            </w:tcBorders>
            <w:noWrap/>
            <w:vAlign w:val="center"/>
            <w:hideMark/>
          </w:tcPr>
          <w:p w14:paraId="34540AAE"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w:t>
            </w:r>
          </w:p>
        </w:tc>
        <w:tc>
          <w:tcPr>
            <w:tcW w:w="960" w:type="dxa"/>
            <w:tcBorders>
              <w:top w:val="nil"/>
              <w:left w:val="nil"/>
              <w:bottom w:val="single" w:sz="4" w:space="0" w:color="auto"/>
              <w:right w:val="single" w:sz="4" w:space="0" w:color="auto"/>
            </w:tcBorders>
            <w:vAlign w:val="center"/>
            <w:hideMark/>
          </w:tcPr>
          <w:p w14:paraId="172A7B3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53C4F9AA"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46AADA0E"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w:t>
            </w:r>
          </w:p>
        </w:tc>
        <w:tc>
          <w:tcPr>
            <w:tcW w:w="890" w:type="dxa"/>
            <w:tcBorders>
              <w:top w:val="nil"/>
              <w:left w:val="nil"/>
              <w:bottom w:val="single" w:sz="4" w:space="0" w:color="auto"/>
              <w:right w:val="single" w:sz="4" w:space="0" w:color="auto"/>
            </w:tcBorders>
            <w:vAlign w:val="center"/>
            <w:hideMark/>
          </w:tcPr>
          <w:p w14:paraId="237C291F"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341E6B1B"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26CAADD6"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13</w:t>
            </w:r>
          </w:p>
        </w:tc>
        <w:tc>
          <w:tcPr>
            <w:tcW w:w="960" w:type="dxa"/>
            <w:tcBorders>
              <w:top w:val="nil"/>
              <w:left w:val="nil"/>
              <w:bottom w:val="single" w:sz="4" w:space="0" w:color="auto"/>
              <w:right w:val="single" w:sz="4" w:space="0" w:color="auto"/>
            </w:tcBorders>
            <w:noWrap/>
            <w:vAlign w:val="center"/>
            <w:hideMark/>
          </w:tcPr>
          <w:p w14:paraId="487BA7A9"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44511700</w:t>
            </w:r>
          </w:p>
        </w:tc>
        <w:tc>
          <w:tcPr>
            <w:tcW w:w="2046" w:type="dxa"/>
            <w:tcBorders>
              <w:top w:val="nil"/>
              <w:left w:val="nil"/>
              <w:bottom w:val="single" w:sz="4" w:space="0" w:color="auto"/>
              <w:right w:val="single" w:sz="4" w:space="0" w:color="auto"/>
            </w:tcBorders>
            <w:vAlign w:val="center"/>
            <w:hideMark/>
          </w:tcPr>
          <w:p w14:paraId="4ADBCBB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Плоская губа</w:t>
            </w:r>
          </w:p>
        </w:tc>
        <w:tc>
          <w:tcPr>
            <w:tcW w:w="1072" w:type="dxa"/>
            <w:tcBorders>
              <w:top w:val="nil"/>
              <w:left w:val="nil"/>
              <w:bottom w:val="single" w:sz="4" w:space="0" w:color="auto"/>
              <w:right w:val="single" w:sz="4" w:space="0" w:color="auto"/>
            </w:tcBorders>
            <w:vAlign w:val="center"/>
            <w:hideMark/>
          </w:tcPr>
          <w:p w14:paraId="6D233D10"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7BEA8C3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Плоская губа 160 мм - THT110606P</w:t>
            </w:r>
          </w:p>
        </w:tc>
        <w:tc>
          <w:tcPr>
            <w:tcW w:w="1074" w:type="dxa"/>
            <w:tcBorders>
              <w:top w:val="nil"/>
              <w:left w:val="nil"/>
              <w:bottom w:val="single" w:sz="4" w:space="0" w:color="auto"/>
              <w:right w:val="single" w:sz="4" w:space="0" w:color="auto"/>
            </w:tcBorders>
            <w:vAlign w:val="center"/>
            <w:hideMark/>
          </w:tcPr>
          <w:p w14:paraId="7013030F"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24693CE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noWrap/>
            <w:vAlign w:val="center"/>
            <w:hideMark/>
          </w:tcPr>
          <w:p w14:paraId="745142E6" w14:textId="77777777" w:rsidR="00522255" w:rsidRPr="00522255" w:rsidRDefault="00522255" w:rsidP="00522255">
            <w:pPr>
              <w:jc w:val="right"/>
              <w:rPr>
                <w:color w:val="000000"/>
                <w:sz w:val="16"/>
                <w:szCs w:val="16"/>
                <w:lang w:bidi="ar-SA"/>
              </w:rPr>
            </w:pPr>
            <w:r w:rsidRPr="00522255">
              <w:rPr>
                <w:color w:val="000000"/>
                <w:sz w:val="16"/>
                <w:szCs w:val="16"/>
                <w:lang w:val="en-US" w:bidi="ar-SA"/>
              </w:rPr>
              <w:t>4000</w:t>
            </w:r>
          </w:p>
        </w:tc>
        <w:tc>
          <w:tcPr>
            <w:tcW w:w="925" w:type="dxa"/>
            <w:tcBorders>
              <w:top w:val="nil"/>
              <w:left w:val="nil"/>
              <w:bottom w:val="single" w:sz="4" w:space="0" w:color="auto"/>
              <w:right w:val="single" w:sz="4" w:space="0" w:color="auto"/>
            </w:tcBorders>
            <w:noWrap/>
            <w:vAlign w:val="center"/>
            <w:hideMark/>
          </w:tcPr>
          <w:p w14:paraId="6C80767A" w14:textId="77777777" w:rsidR="00522255" w:rsidRPr="00522255" w:rsidRDefault="00522255" w:rsidP="00522255">
            <w:pPr>
              <w:jc w:val="right"/>
              <w:rPr>
                <w:color w:val="000000"/>
                <w:sz w:val="16"/>
                <w:szCs w:val="16"/>
                <w:lang w:bidi="ar-SA"/>
              </w:rPr>
            </w:pPr>
            <w:r w:rsidRPr="00522255">
              <w:rPr>
                <w:color w:val="000000"/>
                <w:sz w:val="16"/>
                <w:szCs w:val="16"/>
                <w:lang w:val="en-US" w:bidi="ar-SA"/>
              </w:rPr>
              <w:t>4000</w:t>
            </w:r>
          </w:p>
        </w:tc>
        <w:tc>
          <w:tcPr>
            <w:tcW w:w="600" w:type="dxa"/>
            <w:tcBorders>
              <w:top w:val="nil"/>
              <w:left w:val="nil"/>
              <w:bottom w:val="single" w:sz="4" w:space="0" w:color="auto"/>
              <w:right w:val="single" w:sz="4" w:space="0" w:color="auto"/>
            </w:tcBorders>
            <w:noWrap/>
            <w:vAlign w:val="center"/>
            <w:hideMark/>
          </w:tcPr>
          <w:p w14:paraId="174E0927"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w:t>
            </w:r>
          </w:p>
        </w:tc>
        <w:tc>
          <w:tcPr>
            <w:tcW w:w="960" w:type="dxa"/>
            <w:tcBorders>
              <w:top w:val="nil"/>
              <w:left w:val="nil"/>
              <w:bottom w:val="single" w:sz="4" w:space="0" w:color="auto"/>
              <w:right w:val="single" w:sz="4" w:space="0" w:color="auto"/>
            </w:tcBorders>
            <w:vAlign w:val="center"/>
            <w:hideMark/>
          </w:tcPr>
          <w:p w14:paraId="27C1E720"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54CC74D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42AA46A0"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w:t>
            </w:r>
          </w:p>
        </w:tc>
        <w:tc>
          <w:tcPr>
            <w:tcW w:w="890" w:type="dxa"/>
            <w:tcBorders>
              <w:top w:val="nil"/>
              <w:left w:val="nil"/>
              <w:bottom w:val="single" w:sz="4" w:space="0" w:color="auto"/>
              <w:right w:val="single" w:sz="4" w:space="0" w:color="auto"/>
            </w:tcBorders>
            <w:vAlign w:val="center"/>
            <w:hideMark/>
          </w:tcPr>
          <w:p w14:paraId="196433A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670F3F07"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0DFFB1B2"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14</w:t>
            </w:r>
          </w:p>
        </w:tc>
        <w:tc>
          <w:tcPr>
            <w:tcW w:w="960" w:type="dxa"/>
            <w:tcBorders>
              <w:top w:val="nil"/>
              <w:left w:val="nil"/>
              <w:bottom w:val="single" w:sz="4" w:space="0" w:color="auto"/>
              <w:right w:val="single" w:sz="4" w:space="0" w:color="auto"/>
            </w:tcBorders>
            <w:noWrap/>
            <w:vAlign w:val="center"/>
            <w:hideMark/>
          </w:tcPr>
          <w:p w14:paraId="2550A6B3"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44521190</w:t>
            </w:r>
          </w:p>
        </w:tc>
        <w:tc>
          <w:tcPr>
            <w:tcW w:w="2046" w:type="dxa"/>
            <w:tcBorders>
              <w:top w:val="nil"/>
              <w:left w:val="nil"/>
              <w:bottom w:val="single" w:sz="4" w:space="0" w:color="auto"/>
              <w:right w:val="single" w:sz="4" w:space="0" w:color="auto"/>
            </w:tcBorders>
            <w:vAlign w:val="center"/>
            <w:hideMark/>
          </w:tcPr>
          <w:p w14:paraId="2217DAE0"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Ключ Язьвы</w:t>
            </w:r>
          </w:p>
        </w:tc>
        <w:tc>
          <w:tcPr>
            <w:tcW w:w="1072" w:type="dxa"/>
            <w:tcBorders>
              <w:top w:val="nil"/>
              <w:left w:val="nil"/>
              <w:bottom w:val="single" w:sz="4" w:space="0" w:color="auto"/>
              <w:right w:val="single" w:sz="4" w:space="0" w:color="auto"/>
            </w:tcBorders>
            <w:vAlign w:val="center"/>
            <w:hideMark/>
          </w:tcPr>
          <w:p w14:paraId="08347F8C"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610DCBD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Язьва 250мм CR-V THT191001</w:t>
            </w:r>
          </w:p>
        </w:tc>
        <w:tc>
          <w:tcPr>
            <w:tcW w:w="1074" w:type="dxa"/>
            <w:tcBorders>
              <w:top w:val="nil"/>
              <w:left w:val="nil"/>
              <w:bottom w:val="single" w:sz="4" w:space="0" w:color="auto"/>
              <w:right w:val="single" w:sz="4" w:space="0" w:color="auto"/>
            </w:tcBorders>
            <w:vAlign w:val="center"/>
            <w:hideMark/>
          </w:tcPr>
          <w:p w14:paraId="6952CB5A"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2850356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шт.</w:t>
            </w:r>
          </w:p>
        </w:tc>
        <w:tc>
          <w:tcPr>
            <w:tcW w:w="960" w:type="dxa"/>
            <w:tcBorders>
              <w:top w:val="nil"/>
              <w:left w:val="nil"/>
              <w:bottom w:val="single" w:sz="4" w:space="0" w:color="auto"/>
              <w:right w:val="single" w:sz="4" w:space="0" w:color="auto"/>
            </w:tcBorders>
            <w:noWrap/>
            <w:vAlign w:val="center"/>
            <w:hideMark/>
          </w:tcPr>
          <w:p w14:paraId="281CA37B" w14:textId="77777777" w:rsidR="00522255" w:rsidRPr="00522255" w:rsidRDefault="00522255" w:rsidP="00522255">
            <w:pPr>
              <w:jc w:val="right"/>
              <w:rPr>
                <w:color w:val="000000"/>
                <w:sz w:val="16"/>
                <w:szCs w:val="16"/>
                <w:lang w:bidi="ar-SA"/>
              </w:rPr>
            </w:pPr>
            <w:r w:rsidRPr="00522255">
              <w:rPr>
                <w:color w:val="000000"/>
                <w:sz w:val="16"/>
                <w:szCs w:val="16"/>
                <w:lang w:val="en-US" w:bidi="ar-SA"/>
              </w:rPr>
              <w:t>8000</w:t>
            </w:r>
          </w:p>
        </w:tc>
        <w:tc>
          <w:tcPr>
            <w:tcW w:w="925" w:type="dxa"/>
            <w:tcBorders>
              <w:top w:val="nil"/>
              <w:left w:val="nil"/>
              <w:bottom w:val="single" w:sz="4" w:space="0" w:color="auto"/>
              <w:right w:val="single" w:sz="4" w:space="0" w:color="auto"/>
            </w:tcBorders>
            <w:noWrap/>
            <w:vAlign w:val="center"/>
            <w:hideMark/>
          </w:tcPr>
          <w:p w14:paraId="6DB865F8"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16000</w:t>
            </w:r>
          </w:p>
        </w:tc>
        <w:tc>
          <w:tcPr>
            <w:tcW w:w="600" w:type="dxa"/>
            <w:tcBorders>
              <w:top w:val="nil"/>
              <w:left w:val="nil"/>
              <w:bottom w:val="single" w:sz="4" w:space="0" w:color="auto"/>
              <w:right w:val="single" w:sz="4" w:space="0" w:color="auto"/>
            </w:tcBorders>
            <w:noWrap/>
            <w:vAlign w:val="center"/>
            <w:hideMark/>
          </w:tcPr>
          <w:p w14:paraId="562CD573" w14:textId="77777777" w:rsidR="00522255" w:rsidRPr="00522255" w:rsidRDefault="00522255" w:rsidP="00522255">
            <w:pPr>
              <w:jc w:val="right"/>
              <w:rPr>
                <w:color w:val="000000"/>
                <w:sz w:val="16"/>
                <w:szCs w:val="16"/>
                <w:lang w:bidi="ar-SA"/>
              </w:rPr>
            </w:pPr>
            <w:r w:rsidRPr="00522255">
              <w:rPr>
                <w:color w:val="000000"/>
                <w:sz w:val="16"/>
                <w:szCs w:val="16"/>
                <w:lang w:val="en-US" w:bidi="ar-SA"/>
              </w:rPr>
              <w:t>2</w:t>
            </w:r>
          </w:p>
        </w:tc>
        <w:tc>
          <w:tcPr>
            <w:tcW w:w="960" w:type="dxa"/>
            <w:tcBorders>
              <w:top w:val="nil"/>
              <w:left w:val="nil"/>
              <w:bottom w:val="single" w:sz="4" w:space="0" w:color="auto"/>
              <w:right w:val="single" w:sz="4" w:space="0" w:color="auto"/>
            </w:tcBorders>
            <w:vAlign w:val="center"/>
            <w:hideMark/>
          </w:tcPr>
          <w:p w14:paraId="11058E7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1D3673F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4D0ADE29"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w:t>
            </w:r>
          </w:p>
        </w:tc>
        <w:tc>
          <w:tcPr>
            <w:tcW w:w="890" w:type="dxa"/>
            <w:tcBorders>
              <w:top w:val="nil"/>
              <w:left w:val="nil"/>
              <w:bottom w:val="single" w:sz="4" w:space="0" w:color="auto"/>
              <w:right w:val="single" w:sz="4" w:space="0" w:color="auto"/>
            </w:tcBorders>
            <w:vAlign w:val="center"/>
            <w:hideMark/>
          </w:tcPr>
          <w:p w14:paraId="34F99D2B"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666FEA4F"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4EF1E987"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15</w:t>
            </w:r>
          </w:p>
        </w:tc>
        <w:tc>
          <w:tcPr>
            <w:tcW w:w="960" w:type="dxa"/>
            <w:tcBorders>
              <w:top w:val="nil"/>
              <w:left w:val="nil"/>
              <w:bottom w:val="single" w:sz="4" w:space="0" w:color="auto"/>
              <w:right w:val="single" w:sz="4" w:space="0" w:color="auto"/>
            </w:tcBorders>
            <w:shd w:val="clear" w:color="000000" w:fill="FFFFFF"/>
            <w:vAlign w:val="center"/>
            <w:hideMark/>
          </w:tcPr>
          <w:p w14:paraId="3198AECB" w14:textId="77777777" w:rsidR="00522255" w:rsidRPr="00522255" w:rsidRDefault="00522255" w:rsidP="00522255">
            <w:pPr>
              <w:jc w:val="center"/>
              <w:rPr>
                <w:rFonts w:ascii="Sylfaen" w:hAnsi="Sylfaen" w:cs="Calibri"/>
                <w:b/>
                <w:bCs/>
                <w:color w:val="000000"/>
                <w:sz w:val="16"/>
                <w:szCs w:val="16"/>
                <w:lang w:bidi="ar-SA"/>
              </w:rPr>
            </w:pPr>
            <w:r w:rsidRPr="00522255">
              <w:rPr>
                <w:rFonts w:ascii="Sylfaen" w:hAnsi="Sylfaen" w:cs="Calibri"/>
                <w:b/>
                <w:bCs/>
                <w:color w:val="000000"/>
                <w:sz w:val="16"/>
                <w:szCs w:val="16"/>
                <w:lang w:bidi="ar-SA"/>
              </w:rPr>
              <w:t> </w:t>
            </w:r>
          </w:p>
        </w:tc>
        <w:tc>
          <w:tcPr>
            <w:tcW w:w="2046" w:type="dxa"/>
            <w:tcBorders>
              <w:top w:val="nil"/>
              <w:left w:val="nil"/>
              <w:bottom w:val="single" w:sz="4" w:space="0" w:color="auto"/>
              <w:right w:val="single" w:sz="4" w:space="0" w:color="auto"/>
            </w:tcBorders>
            <w:vAlign w:val="center"/>
            <w:hideMark/>
          </w:tcPr>
          <w:p w14:paraId="497677EA"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Отвертка</w:t>
            </w:r>
          </w:p>
        </w:tc>
        <w:tc>
          <w:tcPr>
            <w:tcW w:w="1072" w:type="dxa"/>
            <w:tcBorders>
              <w:top w:val="nil"/>
              <w:left w:val="nil"/>
              <w:bottom w:val="single" w:sz="4" w:space="0" w:color="auto"/>
              <w:right w:val="single" w:sz="4" w:space="0" w:color="auto"/>
            </w:tcBorders>
            <w:vAlign w:val="center"/>
            <w:hideMark/>
          </w:tcPr>
          <w:p w14:paraId="60E32180"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04890F0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Набор ударных отверток THGSS2606 6 шт.</w:t>
            </w:r>
          </w:p>
        </w:tc>
        <w:tc>
          <w:tcPr>
            <w:tcW w:w="1074" w:type="dxa"/>
            <w:tcBorders>
              <w:top w:val="nil"/>
              <w:left w:val="nil"/>
              <w:bottom w:val="single" w:sz="4" w:space="0" w:color="auto"/>
              <w:right w:val="single" w:sz="4" w:space="0" w:color="auto"/>
            </w:tcBorders>
            <w:vAlign w:val="center"/>
            <w:hideMark/>
          </w:tcPr>
          <w:p w14:paraId="19117B99"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4EBF551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набор</w:t>
            </w:r>
          </w:p>
        </w:tc>
        <w:tc>
          <w:tcPr>
            <w:tcW w:w="960" w:type="dxa"/>
            <w:tcBorders>
              <w:top w:val="nil"/>
              <w:left w:val="nil"/>
              <w:bottom w:val="single" w:sz="4" w:space="0" w:color="auto"/>
              <w:right w:val="single" w:sz="4" w:space="0" w:color="auto"/>
            </w:tcBorders>
            <w:noWrap/>
            <w:vAlign w:val="center"/>
            <w:hideMark/>
          </w:tcPr>
          <w:p w14:paraId="1D2FB875" w14:textId="77777777" w:rsidR="00522255" w:rsidRPr="00522255" w:rsidRDefault="00522255" w:rsidP="00522255">
            <w:pPr>
              <w:jc w:val="right"/>
              <w:rPr>
                <w:color w:val="000000"/>
                <w:sz w:val="16"/>
                <w:szCs w:val="16"/>
                <w:lang w:bidi="ar-SA"/>
              </w:rPr>
            </w:pPr>
            <w:r w:rsidRPr="00522255">
              <w:rPr>
                <w:color w:val="000000"/>
                <w:sz w:val="16"/>
                <w:szCs w:val="16"/>
                <w:lang w:val="en-US" w:bidi="ar-SA"/>
              </w:rPr>
              <w:t>4950</w:t>
            </w:r>
          </w:p>
        </w:tc>
        <w:tc>
          <w:tcPr>
            <w:tcW w:w="925" w:type="dxa"/>
            <w:tcBorders>
              <w:top w:val="nil"/>
              <w:left w:val="nil"/>
              <w:bottom w:val="single" w:sz="4" w:space="0" w:color="auto"/>
              <w:right w:val="single" w:sz="4" w:space="0" w:color="auto"/>
            </w:tcBorders>
            <w:noWrap/>
            <w:vAlign w:val="center"/>
            <w:hideMark/>
          </w:tcPr>
          <w:p w14:paraId="4AC43253" w14:textId="77777777" w:rsidR="00522255" w:rsidRPr="00522255" w:rsidRDefault="00522255" w:rsidP="00522255">
            <w:pPr>
              <w:jc w:val="right"/>
              <w:rPr>
                <w:color w:val="000000"/>
                <w:sz w:val="16"/>
                <w:szCs w:val="16"/>
                <w:lang w:bidi="ar-SA"/>
              </w:rPr>
            </w:pPr>
            <w:r w:rsidRPr="00522255">
              <w:rPr>
                <w:color w:val="000000"/>
                <w:sz w:val="16"/>
                <w:szCs w:val="16"/>
                <w:lang w:val="en-US" w:bidi="ar-SA"/>
              </w:rPr>
              <w:t>9900</w:t>
            </w:r>
          </w:p>
        </w:tc>
        <w:tc>
          <w:tcPr>
            <w:tcW w:w="600" w:type="dxa"/>
            <w:tcBorders>
              <w:top w:val="nil"/>
              <w:left w:val="nil"/>
              <w:bottom w:val="single" w:sz="4" w:space="0" w:color="auto"/>
              <w:right w:val="single" w:sz="4" w:space="0" w:color="auto"/>
            </w:tcBorders>
            <w:noWrap/>
            <w:vAlign w:val="center"/>
            <w:hideMark/>
          </w:tcPr>
          <w:p w14:paraId="63CB817A" w14:textId="77777777" w:rsidR="00522255" w:rsidRPr="00522255" w:rsidRDefault="00522255" w:rsidP="00522255">
            <w:pPr>
              <w:jc w:val="right"/>
              <w:rPr>
                <w:color w:val="000000"/>
                <w:sz w:val="16"/>
                <w:szCs w:val="16"/>
                <w:lang w:bidi="ar-SA"/>
              </w:rPr>
            </w:pPr>
            <w:r w:rsidRPr="00522255">
              <w:rPr>
                <w:color w:val="000000"/>
                <w:sz w:val="16"/>
                <w:szCs w:val="16"/>
                <w:lang w:val="en-US" w:bidi="ar-SA"/>
              </w:rPr>
              <w:t>2</w:t>
            </w:r>
          </w:p>
        </w:tc>
        <w:tc>
          <w:tcPr>
            <w:tcW w:w="960" w:type="dxa"/>
            <w:tcBorders>
              <w:top w:val="nil"/>
              <w:left w:val="nil"/>
              <w:bottom w:val="single" w:sz="4" w:space="0" w:color="auto"/>
              <w:right w:val="single" w:sz="4" w:space="0" w:color="auto"/>
            </w:tcBorders>
            <w:vAlign w:val="center"/>
            <w:hideMark/>
          </w:tcPr>
          <w:p w14:paraId="113311AB"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6F39999F"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0FC75410"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w:t>
            </w:r>
          </w:p>
        </w:tc>
        <w:tc>
          <w:tcPr>
            <w:tcW w:w="890" w:type="dxa"/>
            <w:tcBorders>
              <w:top w:val="nil"/>
              <w:left w:val="nil"/>
              <w:bottom w:val="single" w:sz="4" w:space="0" w:color="auto"/>
              <w:right w:val="single" w:sz="4" w:space="0" w:color="auto"/>
            </w:tcBorders>
            <w:vAlign w:val="center"/>
            <w:hideMark/>
          </w:tcPr>
          <w:p w14:paraId="6CF0A17B"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12CD449C"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6E7CD800"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16</w:t>
            </w:r>
          </w:p>
        </w:tc>
        <w:tc>
          <w:tcPr>
            <w:tcW w:w="960" w:type="dxa"/>
            <w:tcBorders>
              <w:top w:val="nil"/>
              <w:left w:val="nil"/>
              <w:bottom w:val="single" w:sz="4" w:space="0" w:color="auto"/>
              <w:right w:val="single" w:sz="4" w:space="0" w:color="auto"/>
            </w:tcBorders>
            <w:shd w:val="clear" w:color="000000" w:fill="FFFFFF"/>
            <w:vAlign w:val="center"/>
            <w:hideMark/>
          </w:tcPr>
          <w:p w14:paraId="46776924"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44192630</w:t>
            </w:r>
          </w:p>
        </w:tc>
        <w:tc>
          <w:tcPr>
            <w:tcW w:w="2046" w:type="dxa"/>
            <w:tcBorders>
              <w:top w:val="nil"/>
              <w:left w:val="nil"/>
              <w:bottom w:val="single" w:sz="4" w:space="0" w:color="auto"/>
              <w:right w:val="single" w:sz="4" w:space="0" w:color="auto"/>
            </w:tcBorders>
            <w:vAlign w:val="center"/>
            <w:hideMark/>
          </w:tcPr>
          <w:p w14:paraId="6E096EB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Кирпич м16</w:t>
            </w:r>
          </w:p>
        </w:tc>
        <w:tc>
          <w:tcPr>
            <w:tcW w:w="1072" w:type="dxa"/>
            <w:tcBorders>
              <w:top w:val="nil"/>
              <w:left w:val="nil"/>
              <w:bottom w:val="single" w:sz="4" w:space="0" w:color="auto"/>
              <w:right w:val="single" w:sz="4" w:space="0" w:color="auto"/>
            </w:tcBorders>
            <w:vAlign w:val="center"/>
            <w:hideMark/>
          </w:tcPr>
          <w:p w14:paraId="7AE8ED6B"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54E90FCA"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длина 80 мм</w:t>
            </w:r>
          </w:p>
        </w:tc>
        <w:tc>
          <w:tcPr>
            <w:tcW w:w="1074" w:type="dxa"/>
            <w:tcBorders>
              <w:top w:val="nil"/>
              <w:left w:val="nil"/>
              <w:bottom w:val="single" w:sz="4" w:space="0" w:color="auto"/>
              <w:right w:val="single" w:sz="4" w:space="0" w:color="auto"/>
            </w:tcBorders>
            <w:vAlign w:val="center"/>
            <w:hideMark/>
          </w:tcPr>
          <w:p w14:paraId="0C0FA435"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4F1B4757"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кг.</w:t>
            </w:r>
          </w:p>
        </w:tc>
        <w:tc>
          <w:tcPr>
            <w:tcW w:w="960" w:type="dxa"/>
            <w:tcBorders>
              <w:top w:val="nil"/>
              <w:left w:val="nil"/>
              <w:bottom w:val="single" w:sz="4" w:space="0" w:color="auto"/>
              <w:right w:val="single" w:sz="4" w:space="0" w:color="auto"/>
            </w:tcBorders>
            <w:noWrap/>
            <w:vAlign w:val="center"/>
            <w:hideMark/>
          </w:tcPr>
          <w:p w14:paraId="648CB663" w14:textId="77777777" w:rsidR="00522255" w:rsidRPr="00522255" w:rsidRDefault="00522255" w:rsidP="00522255">
            <w:pPr>
              <w:jc w:val="right"/>
              <w:rPr>
                <w:color w:val="000000"/>
                <w:sz w:val="16"/>
                <w:szCs w:val="16"/>
                <w:lang w:bidi="ar-SA"/>
              </w:rPr>
            </w:pPr>
            <w:r w:rsidRPr="00522255">
              <w:rPr>
                <w:color w:val="000000"/>
                <w:sz w:val="16"/>
                <w:szCs w:val="16"/>
                <w:lang w:val="en-US" w:bidi="ar-SA"/>
              </w:rPr>
              <w:t>934</w:t>
            </w:r>
          </w:p>
        </w:tc>
        <w:tc>
          <w:tcPr>
            <w:tcW w:w="925" w:type="dxa"/>
            <w:tcBorders>
              <w:top w:val="nil"/>
              <w:left w:val="nil"/>
              <w:bottom w:val="single" w:sz="4" w:space="0" w:color="auto"/>
              <w:right w:val="single" w:sz="4" w:space="0" w:color="auto"/>
            </w:tcBorders>
            <w:noWrap/>
            <w:vAlign w:val="center"/>
            <w:hideMark/>
          </w:tcPr>
          <w:p w14:paraId="053DCF62" w14:textId="77777777" w:rsidR="00522255" w:rsidRPr="00522255" w:rsidRDefault="00522255" w:rsidP="00522255">
            <w:pPr>
              <w:jc w:val="right"/>
              <w:rPr>
                <w:color w:val="000000"/>
                <w:sz w:val="16"/>
                <w:szCs w:val="16"/>
                <w:lang w:bidi="ar-SA"/>
              </w:rPr>
            </w:pPr>
            <w:r w:rsidRPr="00522255">
              <w:rPr>
                <w:color w:val="000000"/>
                <w:sz w:val="16"/>
                <w:szCs w:val="16"/>
                <w:lang w:val="en-US" w:bidi="ar-SA"/>
              </w:rPr>
              <w:t>4670</w:t>
            </w:r>
          </w:p>
        </w:tc>
        <w:tc>
          <w:tcPr>
            <w:tcW w:w="600" w:type="dxa"/>
            <w:tcBorders>
              <w:top w:val="nil"/>
              <w:left w:val="nil"/>
              <w:bottom w:val="single" w:sz="4" w:space="0" w:color="auto"/>
              <w:right w:val="single" w:sz="4" w:space="0" w:color="auto"/>
            </w:tcBorders>
            <w:noWrap/>
            <w:vAlign w:val="center"/>
            <w:hideMark/>
          </w:tcPr>
          <w:p w14:paraId="2F4986CB" w14:textId="77777777" w:rsidR="00522255" w:rsidRPr="00522255" w:rsidRDefault="00522255" w:rsidP="00522255">
            <w:pPr>
              <w:jc w:val="right"/>
              <w:rPr>
                <w:color w:val="000000"/>
                <w:sz w:val="16"/>
                <w:szCs w:val="16"/>
                <w:lang w:bidi="ar-SA"/>
              </w:rPr>
            </w:pPr>
            <w:r w:rsidRPr="00522255">
              <w:rPr>
                <w:color w:val="000000"/>
                <w:sz w:val="16"/>
                <w:szCs w:val="16"/>
                <w:lang w:val="en-US" w:bidi="ar-SA"/>
              </w:rPr>
              <w:t>5</w:t>
            </w:r>
          </w:p>
        </w:tc>
        <w:tc>
          <w:tcPr>
            <w:tcW w:w="960" w:type="dxa"/>
            <w:tcBorders>
              <w:top w:val="nil"/>
              <w:left w:val="nil"/>
              <w:bottom w:val="single" w:sz="4" w:space="0" w:color="auto"/>
              <w:right w:val="single" w:sz="4" w:space="0" w:color="auto"/>
            </w:tcBorders>
            <w:vAlign w:val="center"/>
            <w:hideMark/>
          </w:tcPr>
          <w:p w14:paraId="32C4E95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4737C4E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4188E0A0"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5</w:t>
            </w:r>
          </w:p>
        </w:tc>
        <w:tc>
          <w:tcPr>
            <w:tcW w:w="890" w:type="dxa"/>
            <w:tcBorders>
              <w:top w:val="nil"/>
              <w:left w:val="nil"/>
              <w:bottom w:val="single" w:sz="4" w:space="0" w:color="auto"/>
              <w:right w:val="single" w:sz="4" w:space="0" w:color="auto"/>
            </w:tcBorders>
            <w:vAlign w:val="center"/>
            <w:hideMark/>
          </w:tcPr>
          <w:p w14:paraId="3B1E41C0"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13FE2252"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67CDD0B0"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17</w:t>
            </w:r>
          </w:p>
        </w:tc>
        <w:tc>
          <w:tcPr>
            <w:tcW w:w="960" w:type="dxa"/>
            <w:tcBorders>
              <w:top w:val="nil"/>
              <w:left w:val="nil"/>
              <w:bottom w:val="single" w:sz="4" w:space="0" w:color="auto"/>
              <w:right w:val="single" w:sz="4" w:space="0" w:color="auto"/>
            </w:tcBorders>
            <w:shd w:val="clear" w:color="000000" w:fill="FFFFFF"/>
            <w:vAlign w:val="center"/>
            <w:hideMark/>
          </w:tcPr>
          <w:p w14:paraId="5DCBDCBB"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44531180</w:t>
            </w:r>
          </w:p>
        </w:tc>
        <w:tc>
          <w:tcPr>
            <w:tcW w:w="2046" w:type="dxa"/>
            <w:tcBorders>
              <w:top w:val="nil"/>
              <w:left w:val="nil"/>
              <w:bottom w:val="single" w:sz="4" w:space="0" w:color="auto"/>
              <w:right w:val="single" w:sz="4" w:space="0" w:color="auto"/>
            </w:tcBorders>
            <w:vAlign w:val="center"/>
            <w:hideMark/>
          </w:tcPr>
          <w:p w14:paraId="70DFE83E" w14:textId="77777777" w:rsidR="00522255" w:rsidRPr="00522255" w:rsidRDefault="00522255" w:rsidP="00522255">
            <w:pPr>
              <w:jc w:val="both"/>
              <w:rPr>
                <w:rFonts w:ascii="GHEA Grapalat" w:hAnsi="GHEA Grapalat" w:cs="Calibri"/>
                <w:color w:val="000000"/>
                <w:sz w:val="16"/>
                <w:szCs w:val="16"/>
                <w:lang w:bidi="ar-SA"/>
              </w:rPr>
            </w:pPr>
            <w:proofErr w:type="spellStart"/>
            <w:r w:rsidRPr="00522255">
              <w:rPr>
                <w:rFonts w:ascii="GHEA Grapalat" w:hAnsi="GHEA Grapalat" w:cs="Calibri"/>
                <w:color w:val="000000"/>
                <w:sz w:val="16"/>
                <w:szCs w:val="16"/>
                <w:lang w:bidi="ar-SA"/>
              </w:rPr>
              <w:t>Манек</w:t>
            </w:r>
            <w:proofErr w:type="spellEnd"/>
            <w:r w:rsidRPr="00522255">
              <w:rPr>
                <w:rFonts w:ascii="GHEA Grapalat" w:hAnsi="GHEA Grapalat" w:cs="Calibri"/>
                <w:color w:val="000000"/>
                <w:sz w:val="16"/>
                <w:szCs w:val="16"/>
                <w:lang w:bidi="ar-SA"/>
              </w:rPr>
              <w:t xml:space="preserve"> м16</w:t>
            </w:r>
          </w:p>
        </w:tc>
        <w:tc>
          <w:tcPr>
            <w:tcW w:w="1072" w:type="dxa"/>
            <w:tcBorders>
              <w:top w:val="nil"/>
              <w:left w:val="nil"/>
              <w:bottom w:val="single" w:sz="4" w:space="0" w:color="auto"/>
              <w:right w:val="single" w:sz="4" w:space="0" w:color="auto"/>
            </w:tcBorders>
            <w:vAlign w:val="center"/>
            <w:hideMark/>
          </w:tcPr>
          <w:p w14:paraId="58DD8B75"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463BE7F0"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м16</w:t>
            </w:r>
          </w:p>
        </w:tc>
        <w:tc>
          <w:tcPr>
            <w:tcW w:w="1074" w:type="dxa"/>
            <w:tcBorders>
              <w:top w:val="nil"/>
              <w:left w:val="nil"/>
              <w:bottom w:val="single" w:sz="4" w:space="0" w:color="auto"/>
              <w:right w:val="single" w:sz="4" w:space="0" w:color="auto"/>
            </w:tcBorders>
            <w:vAlign w:val="center"/>
            <w:hideMark/>
          </w:tcPr>
          <w:p w14:paraId="033DB344"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7112D95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кг.</w:t>
            </w:r>
          </w:p>
        </w:tc>
        <w:tc>
          <w:tcPr>
            <w:tcW w:w="960" w:type="dxa"/>
            <w:tcBorders>
              <w:top w:val="nil"/>
              <w:left w:val="nil"/>
              <w:bottom w:val="single" w:sz="4" w:space="0" w:color="auto"/>
              <w:right w:val="single" w:sz="4" w:space="0" w:color="auto"/>
            </w:tcBorders>
            <w:noWrap/>
            <w:vAlign w:val="center"/>
            <w:hideMark/>
          </w:tcPr>
          <w:p w14:paraId="7B28F429" w14:textId="77777777" w:rsidR="00522255" w:rsidRPr="00522255" w:rsidRDefault="00522255" w:rsidP="00522255">
            <w:pPr>
              <w:jc w:val="right"/>
              <w:rPr>
                <w:color w:val="000000"/>
                <w:sz w:val="16"/>
                <w:szCs w:val="16"/>
                <w:lang w:bidi="ar-SA"/>
              </w:rPr>
            </w:pPr>
            <w:r w:rsidRPr="00522255">
              <w:rPr>
                <w:color w:val="000000"/>
                <w:sz w:val="16"/>
                <w:szCs w:val="16"/>
                <w:lang w:val="en-US" w:bidi="ar-SA"/>
              </w:rPr>
              <w:t>984</w:t>
            </w:r>
          </w:p>
        </w:tc>
        <w:tc>
          <w:tcPr>
            <w:tcW w:w="925" w:type="dxa"/>
            <w:tcBorders>
              <w:top w:val="nil"/>
              <w:left w:val="nil"/>
              <w:bottom w:val="single" w:sz="4" w:space="0" w:color="auto"/>
              <w:right w:val="single" w:sz="4" w:space="0" w:color="auto"/>
            </w:tcBorders>
            <w:noWrap/>
            <w:vAlign w:val="center"/>
            <w:hideMark/>
          </w:tcPr>
          <w:p w14:paraId="6D2BCF17" w14:textId="77777777" w:rsidR="00522255" w:rsidRPr="00522255" w:rsidRDefault="00522255" w:rsidP="00522255">
            <w:pPr>
              <w:jc w:val="right"/>
              <w:rPr>
                <w:color w:val="000000"/>
                <w:sz w:val="16"/>
                <w:szCs w:val="16"/>
                <w:lang w:bidi="ar-SA"/>
              </w:rPr>
            </w:pPr>
            <w:r w:rsidRPr="00522255">
              <w:rPr>
                <w:color w:val="000000"/>
                <w:sz w:val="16"/>
                <w:szCs w:val="16"/>
                <w:lang w:val="en-US" w:bidi="ar-SA"/>
              </w:rPr>
              <w:t>4920</w:t>
            </w:r>
          </w:p>
        </w:tc>
        <w:tc>
          <w:tcPr>
            <w:tcW w:w="600" w:type="dxa"/>
            <w:tcBorders>
              <w:top w:val="nil"/>
              <w:left w:val="nil"/>
              <w:bottom w:val="single" w:sz="4" w:space="0" w:color="auto"/>
              <w:right w:val="single" w:sz="4" w:space="0" w:color="auto"/>
            </w:tcBorders>
            <w:noWrap/>
            <w:vAlign w:val="center"/>
            <w:hideMark/>
          </w:tcPr>
          <w:p w14:paraId="44B48B7C" w14:textId="77777777" w:rsidR="00522255" w:rsidRPr="00522255" w:rsidRDefault="00522255" w:rsidP="00522255">
            <w:pPr>
              <w:jc w:val="right"/>
              <w:rPr>
                <w:color w:val="000000"/>
                <w:sz w:val="16"/>
                <w:szCs w:val="16"/>
                <w:lang w:bidi="ar-SA"/>
              </w:rPr>
            </w:pPr>
            <w:r w:rsidRPr="00522255">
              <w:rPr>
                <w:color w:val="000000"/>
                <w:sz w:val="16"/>
                <w:szCs w:val="16"/>
                <w:lang w:val="en-US" w:bidi="ar-SA"/>
              </w:rPr>
              <w:t>5</w:t>
            </w:r>
          </w:p>
        </w:tc>
        <w:tc>
          <w:tcPr>
            <w:tcW w:w="960" w:type="dxa"/>
            <w:tcBorders>
              <w:top w:val="nil"/>
              <w:left w:val="nil"/>
              <w:bottom w:val="single" w:sz="4" w:space="0" w:color="auto"/>
              <w:right w:val="single" w:sz="4" w:space="0" w:color="auto"/>
            </w:tcBorders>
            <w:vAlign w:val="center"/>
            <w:hideMark/>
          </w:tcPr>
          <w:p w14:paraId="5D57DDB3"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0EE10B13"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6A7292B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5</w:t>
            </w:r>
          </w:p>
        </w:tc>
        <w:tc>
          <w:tcPr>
            <w:tcW w:w="890" w:type="dxa"/>
            <w:tcBorders>
              <w:top w:val="nil"/>
              <w:left w:val="nil"/>
              <w:bottom w:val="single" w:sz="4" w:space="0" w:color="auto"/>
              <w:right w:val="single" w:sz="4" w:space="0" w:color="auto"/>
            </w:tcBorders>
            <w:vAlign w:val="center"/>
            <w:hideMark/>
          </w:tcPr>
          <w:p w14:paraId="48738D3C"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581D3C3F"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1777705E"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18</w:t>
            </w:r>
          </w:p>
        </w:tc>
        <w:tc>
          <w:tcPr>
            <w:tcW w:w="960" w:type="dxa"/>
            <w:tcBorders>
              <w:top w:val="nil"/>
              <w:left w:val="nil"/>
              <w:bottom w:val="single" w:sz="4" w:space="0" w:color="auto"/>
              <w:right w:val="single" w:sz="4" w:space="0" w:color="auto"/>
            </w:tcBorders>
            <w:shd w:val="clear" w:color="000000" w:fill="FFFFFF"/>
            <w:vAlign w:val="center"/>
            <w:hideMark/>
          </w:tcPr>
          <w:p w14:paraId="5C1E920D"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44192640</w:t>
            </w:r>
          </w:p>
        </w:tc>
        <w:tc>
          <w:tcPr>
            <w:tcW w:w="2046" w:type="dxa"/>
            <w:tcBorders>
              <w:top w:val="nil"/>
              <w:left w:val="nil"/>
              <w:bottom w:val="single" w:sz="4" w:space="0" w:color="auto"/>
              <w:right w:val="single" w:sz="4" w:space="0" w:color="auto"/>
            </w:tcBorders>
            <w:vAlign w:val="center"/>
            <w:hideMark/>
          </w:tcPr>
          <w:p w14:paraId="1BD5D6A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Шайба м16</w:t>
            </w:r>
          </w:p>
        </w:tc>
        <w:tc>
          <w:tcPr>
            <w:tcW w:w="1072" w:type="dxa"/>
            <w:tcBorders>
              <w:top w:val="nil"/>
              <w:left w:val="nil"/>
              <w:bottom w:val="single" w:sz="4" w:space="0" w:color="auto"/>
              <w:right w:val="single" w:sz="4" w:space="0" w:color="auto"/>
            </w:tcBorders>
            <w:vAlign w:val="center"/>
            <w:hideMark/>
          </w:tcPr>
          <w:p w14:paraId="759803DA"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63D8BDD3"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м16:</w:t>
            </w:r>
          </w:p>
        </w:tc>
        <w:tc>
          <w:tcPr>
            <w:tcW w:w="1074" w:type="dxa"/>
            <w:tcBorders>
              <w:top w:val="nil"/>
              <w:left w:val="nil"/>
              <w:bottom w:val="single" w:sz="4" w:space="0" w:color="auto"/>
              <w:right w:val="single" w:sz="4" w:space="0" w:color="auto"/>
            </w:tcBorders>
            <w:vAlign w:val="center"/>
            <w:hideMark/>
          </w:tcPr>
          <w:p w14:paraId="0CF73CC5"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03E30160"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кг.</w:t>
            </w:r>
          </w:p>
        </w:tc>
        <w:tc>
          <w:tcPr>
            <w:tcW w:w="960" w:type="dxa"/>
            <w:tcBorders>
              <w:top w:val="nil"/>
              <w:left w:val="nil"/>
              <w:bottom w:val="single" w:sz="4" w:space="0" w:color="auto"/>
              <w:right w:val="single" w:sz="4" w:space="0" w:color="auto"/>
            </w:tcBorders>
            <w:noWrap/>
            <w:vAlign w:val="center"/>
            <w:hideMark/>
          </w:tcPr>
          <w:p w14:paraId="36B86F01"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1044</w:t>
            </w:r>
          </w:p>
        </w:tc>
        <w:tc>
          <w:tcPr>
            <w:tcW w:w="925" w:type="dxa"/>
            <w:tcBorders>
              <w:top w:val="nil"/>
              <w:left w:val="nil"/>
              <w:bottom w:val="single" w:sz="4" w:space="0" w:color="auto"/>
              <w:right w:val="single" w:sz="4" w:space="0" w:color="auto"/>
            </w:tcBorders>
            <w:noWrap/>
            <w:vAlign w:val="center"/>
            <w:hideMark/>
          </w:tcPr>
          <w:p w14:paraId="5C875CDE" w14:textId="77777777" w:rsidR="00522255" w:rsidRPr="00522255" w:rsidRDefault="00522255" w:rsidP="00522255">
            <w:pPr>
              <w:jc w:val="right"/>
              <w:rPr>
                <w:color w:val="000000"/>
                <w:sz w:val="16"/>
                <w:szCs w:val="16"/>
                <w:lang w:bidi="ar-SA"/>
              </w:rPr>
            </w:pPr>
            <w:r w:rsidRPr="00522255">
              <w:rPr>
                <w:color w:val="000000"/>
                <w:sz w:val="16"/>
                <w:szCs w:val="16"/>
                <w:lang w:val="en-US" w:bidi="ar-SA"/>
              </w:rPr>
              <w:t>5220</w:t>
            </w:r>
          </w:p>
        </w:tc>
        <w:tc>
          <w:tcPr>
            <w:tcW w:w="600" w:type="dxa"/>
            <w:tcBorders>
              <w:top w:val="nil"/>
              <w:left w:val="nil"/>
              <w:bottom w:val="single" w:sz="4" w:space="0" w:color="auto"/>
              <w:right w:val="single" w:sz="4" w:space="0" w:color="auto"/>
            </w:tcBorders>
            <w:noWrap/>
            <w:vAlign w:val="center"/>
            <w:hideMark/>
          </w:tcPr>
          <w:p w14:paraId="500292E1" w14:textId="77777777" w:rsidR="00522255" w:rsidRPr="00522255" w:rsidRDefault="00522255" w:rsidP="00522255">
            <w:pPr>
              <w:jc w:val="right"/>
              <w:rPr>
                <w:color w:val="000000"/>
                <w:sz w:val="16"/>
                <w:szCs w:val="16"/>
                <w:lang w:bidi="ar-SA"/>
              </w:rPr>
            </w:pPr>
            <w:r w:rsidRPr="00522255">
              <w:rPr>
                <w:color w:val="000000"/>
                <w:sz w:val="16"/>
                <w:szCs w:val="16"/>
                <w:lang w:val="en-US" w:bidi="ar-SA"/>
              </w:rPr>
              <w:t>5</w:t>
            </w:r>
          </w:p>
        </w:tc>
        <w:tc>
          <w:tcPr>
            <w:tcW w:w="960" w:type="dxa"/>
            <w:tcBorders>
              <w:top w:val="nil"/>
              <w:left w:val="nil"/>
              <w:bottom w:val="single" w:sz="4" w:space="0" w:color="auto"/>
              <w:right w:val="single" w:sz="4" w:space="0" w:color="auto"/>
            </w:tcBorders>
            <w:vAlign w:val="center"/>
            <w:hideMark/>
          </w:tcPr>
          <w:p w14:paraId="0DC9A09A"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0B22E5C7"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54D5AEC0"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5</w:t>
            </w:r>
          </w:p>
        </w:tc>
        <w:tc>
          <w:tcPr>
            <w:tcW w:w="890" w:type="dxa"/>
            <w:tcBorders>
              <w:top w:val="nil"/>
              <w:left w:val="nil"/>
              <w:bottom w:val="single" w:sz="4" w:space="0" w:color="auto"/>
              <w:right w:val="single" w:sz="4" w:space="0" w:color="auto"/>
            </w:tcBorders>
            <w:vAlign w:val="center"/>
            <w:hideMark/>
          </w:tcPr>
          <w:p w14:paraId="249DE31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6B594040"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749D2FC0"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19</w:t>
            </w:r>
          </w:p>
        </w:tc>
        <w:tc>
          <w:tcPr>
            <w:tcW w:w="960" w:type="dxa"/>
            <w:tcBorders>
              <w:top w:val="nil"/>
              <w:left w:val="nil"/>
              <w:bottom w:val="single" w:sz="4" w:space="0" w:color="auto"/>
              <w:right w:val="single" w:sz="4" w:space="0" w:color="auto"/>
            </w:tcBorders>
            <w:shd w:val="clear" w:color="000000" w:fill="FFFFFF"/>
            <w:vAlign w:val="center"/>
            <w:hideMark/>
          </w:tcPr>
          <w:p w14:paraId="4D3DC40C"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44192630</w:t>
            </w:r>
          </w:p>
        </w:tc>
        <w:tc>
          <w:tcPr>
            <w:tcW w:w="2046" w:type="dxa"/>
            <w:tcBorders>
              <w:top w:val="nil"/>
              <w:left w:val="nil"/>
              <w:bottom w:val="single" w:sz="4" w:space="0" w:color="auto"/>
              <w:right w:val="single" w:sz="4" w:space="0" w:color="auto"/>
            </w:tcBorders>
            <w:vAlign w:val="center"/>
            <w:hideMark/>
          </w:tcPr>
          <w:p w14:paraId="5596DE65"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Кирпич м12</w:t>
            </w:r>
          </w:p>
        </w:tc>
        <w:tc>
          <w:tcPr>
            <w:tcW w:w="1072" w:type="dxa"/>
            <w:tcBorders>
              <w:top w:val="nil"/>
              <w:left w:val="nil"/>
              <w:bottom w:val="single" w:sz="4" w:space="0" w:color="auto"/>
              <w:right w:val="single" w:sz="4" w:space="0" w:color="auto"/>
            </w:tcBorders>
            <w:vAlign w:val="center"/>
            <w:hideMark/>
          </w:tcPr>
          <w:p w14:paraId="17DEA0F6"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52D1AFCB"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длина 80 мм</w:t>
            </w:r>
          </w:p>
        </w:tc>
        <w:tc>
          <w:tcPr>
            <w:tcW w:w="1074" w:type="dxa"/>
            <w:tcBorders>
              <w:top w:val="nil"/>
              <w:left w:val="nil"/>
              <w:bottom w:val="single" w:sz="4" w:space="0" w:color="auto"/>
              <w:right w:val="single" w:sz="4" w:space="0" w:color="auto"/>
            </w:tcBorders>
            <w:vAlign w:val="center"/>
            <w:hideMark/>
          </w:tcPr>
          <w:p w14:paraId="5151E1F3"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4D5613FF"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кг.</w:t>
            </w:r>
          </w:p>
        </w:tc>
        <w:tc>
          <w:tcPr>
            <w:tcW w:w="960" w:type="dxa"/>
            <w:tcBorders>
              <w:top w:val="nil"/>
              <w:left w:val="nil"/>
              <w:bottom w:val="single" w:sz="4" w:space="0" w:color="auto"/>
              <w:right w:val="single" w:sz="4" w:space="0" w:color="auto"/>
            </w:tcBorders>
            <w:noWrap/>
            <w:vAlign w:val="center"/>
            <w:hideMark/>
          </w:tcPr>
          <w:p w14:paraId="7A4A0CFA" w14:textId="77777777" w:rsidR="00522255" w:rsidRPr="00522255" w:rsidRDefault="00522255" w:rsidP="00522255">
            <w:pPr>
              <w:jc w:val="right"/>
              <w:rPr>
                <w:color w:val="000000"/>
                <w:sz w:val="16"/>
                <w:szCs w:val="16"/>
                <w:lang w:bidi="ar-SA"/>
              </w:rPr>
            </w:pPr>
            <w:r w:rsidRPr="00522255">
              <w:rPr>
                <w:color w:val="000000"/>
                <w:sz w:val="16"/>
                <w:szCs w:val="16"/>
                <w:lang w:val="en-US" w:bidi="ar-SA"/>
              </w:rPr>
              <w:t>834</w:t>
            </w:r>
          </w:p>
        </w:tc>
        <w:tc>
          <w:tcPr>
            <w:tcW w:w="925" w:type="dxa"/>
            <w:tcBorders>
              <w:top w:val="nil"/>
              <w:left w:val="nil"/>
              <w:bottom w:val="single" w:sz="4" w:space="0" w:color="auto"/>
              <w:right w:val="single" w:sz="4" w:space="0" w:color="auto"/>
            </w:tcBorders>
            <w:noWrap/>
            <w:vAlign w:val="center"/>
            <w:hideMark/>
          </w:tcPr>
          <w:p w14:paraId="05E0CFE1" w14:textId="77777777" w:rsidR="00522255" w:rsidRPr="00522255" w:rsidRDefault="00522255" w:rsidP="00522255">
            <w:pPr>
              <w:jc w:val="right"/>
              <w:rPr>
                <w:color w:val="000000"/>
                <w:sz w:val="16"/>
                <w:szCs w:val="16"/>
                <w:lang w:bidi="ar-SA"/>
              </w:rPr>
            </w:pPr>
            <w:r w:rsidRPr="00522255">
              <w:rPr>
                <w:color w:val="000000"/>
                <w:sz w:val="16"/>
                <w:szCs w:val="16"/>
                <w:lang w:val="en-US" w:bidi="ar-SA"/>
              </w:rPr>
              <w:t>8340</w:t>
            </w:r>
          </w:p>
        </w:tc>
        <w:tc>
          <w:tcPr>
            <w:tcW w:w="600" w:type="dxa"/>
            <w:tcBorders>
              <w:top w:val="nil"/>
              <w:left w:val="nil"/>
              <w:bottom w:val="single" w:sz="4" w:space="0" w:color="auto"/>
              <w:right w:val="single" w:sz="4" w:space="0" w:color="auto"/>
            </w:tcBorders>
            <w:noWrap/>
            <w:vAlign w:val="center"/>
            <w:hideMark/>
          </w:tcPr>
          <w:p w14:paraId="1C93A45C"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10</w:t>
            </w:r>
          </w:p>
        </w:tc>
        <w:tc>
          <w:tcPr>
            <w:tcW w:w="960" w:type="dxa"/>
            <w:tcBorders>
              <w:top w:val="nil"/>
              <w:left w:val="nil"/>
              <w:bottom w:val="single" w:sz="4" w:space="0" w:color="auto"/>
              <w:right w:val="single" w:sz="4" w:space="0" w:color="auto"/>
            </w:tcBorders>
            <w:vAlign w:val="center"/>
            <w:hideMark/>
          </w:tcPr>
          <w:p w14:paraId="67152B0C"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32214C1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4270FB4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10</w:t>
            </w:r>
          </w:p>
        </w:tc>
        <w:tc>
          <w:tcPr>
            <w:tcW w:w="890" w:type="dxa"/>
            <w:tcBorders>
              <w:top w:val="nil"/>
              <w:left w:val="nil"/>
              <w:bottom w:val="single" w:sz="4" w:space="0" w:color="auto"/>
              <w:right w:val="single" w:sz="4" w:space="0" w:color="auto"/>
            </w:tcBorders>
            <w:vAlign w:val="center"/>
            <w:hideMark/>
          </w:tcPr>
          <w:p w14:paraId="036596D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2F2CDA6E"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5A02B848"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lastRenderedPageBreak/>
              <w:t>20</w:t>
            </w:r>
          </w:p>
        </w:tc>
        <w:tc>
          <w:tcPr>
            <w:tcW w:w="960" w:type="dxa"/>
            <w:tcBorders>
              <w:top w:val="nil"/>
              <w:left w:val="nil"/>
              <w:bottom w:val="single" w:sz="4" w:space="0" w:color="auto"/>
              <w:right w:val="single" w:sz="4" w:space="0" w:color="auto"/>
            </w:tcBorders>
            <w:shd w:val="clear" w:color="000000" w:fill="FFFFFF"/>
            <w:vAlign w:val="center"/>
            <w:hideMark/>
          </w:tcPr>
          <w:p w14:paraId="356484B0"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44531180</w:t>
            </w:r>
          </w:p>
        </w:tc>
        <w:tc>
          <w:tcPr>
            <w:tcW w:w="2046" w:type="dxa"/>
            <w:tcBorders>
              <w:top w:val="nil"/>
              <w:left w:val="nil"/>
              <w:bottom w:val="single" w:sz="4" w:space="0" w:color="auto"/>
              <w:right w:val="single" w:sz="4" w:space="0" w:color="auto"/>
            </w:tcBorders>
            <w:vAlign w:val="center"/>
            <w:hideMark/>
          </w:tcPr>
          <w:p w14:paraId="6C43284E" w14:textId="77777777" w:rsidR="00522255" w:rsidRPr="00522255" w:rsidRDefault="00522255" w:rsidP="00522255">
            <w:pPr>
              <w:jc w:val="both"/>
              <w:rPr>
                <w:rFonts w:ascii="GHEA Grapalat" w:hAnsi="GHEA Grapalat" w:cs="Calibri"/>
                <w:color w:val="000000"/>
                <w:sz w:val="16"/>
                <w:szCs w:val="16"/>
                <w:lang w:bidi="ar-SA"/>
              </w:rPr>
            </w:pPr>
            <w:proofErr w:type="spellStart"/>
            <w:r w:rsidRPr="00522255">
              <w:rPr>
                <w:rFonts w:ascii="GHEA Grapalat" w:hAnsi="GHEA Grapalat" w:cs="Calibri"/>
                <w:color w:val="000000"/>
                <w:sz w:val="16"/>
                <w:szCs w:val="16"/>
                <w:lang w:bidi="ar-SA"/>
              </w:rPr>
              <w:t>Манек</w:t>
            </w:r>
            <w:proofErr w:type="spellEnd"/>
            <w:r w:rsidRPr="00522255">
              <w:rPr>
                <w:rFonts w:ascii="GHEA Grapalat" w:hAnsi="GHEA Grapalat" w:cs="Calibri"/>
                <w:color w:val="000000"/>
                <w:sz w:val="16"/>
                <w:szCs w:val="16"/>
                <w:lang w:bidi="ar-SA"/>
              </w:rPr>
              <w:t xml:space="preserve"> м12</w:t>
            </w:r>
          </w:p>
        </w:tc>
        <w:tc>
          <w:tcPr>
            <w:tcW w:w="1072" w:type="dxa"/>
            <w:tcBorders>
              <w:top w:val="nil"/>
              <w:left w:val="nil"/>
              <w:bottom w:val="single" w:sz="4" w:space="0" w:color="auto"/>
              <w:right w:val="single" w:sz="4" w:space="0" w:color="auto"/>
            </w:tcBorders>
            <w:vAlign w:val="center"/>
            <w:hideMark/>
          </w:tcPr>
          <w:p w14:paraId="676E2667"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07C4372E"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м12:</w:t>
            </w:r>
          </w:p>
        </w:tc>
        <w:tc>
          <w:tcPr>
            <w:tcW w:w="1074" w:type="dxa"/>
            <w:tcBorders>
              <w:top w:val="nil"/>
              <w:left w:val="nil"/>
              <w:bottom w:val="single" w:sz="4" w:space="0" w:color="auto"/>
              <w:right w:val="single" w:sz="4" w:space="0" w:color="auto"/>
            </w:tcBorders>
            <w:vAlign w:val="center"/>
            <w:hideMark/>
          </w:tcPr>
          <w:p w14:paraId="0D85998F"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5960BF1E"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кг.</w:t>
            </w:r>
          </w:p>
        </w:tc>
        <w:tc>
          <w:tcPr>
            <w:tcW w:w="960" w:type="dxa"/>
            <w:tcBorders>
              <w:top w:val="nil"/>
              <w:left w:val="nil"/>
              <w:bottom w:val="single" w:sz="4" w:space="0" w:color="auto"/>
              <w:right w:val="single" w:sz="4" w:space="0" w:color="auto"/>
            </w:tcBorders>
            <w:noWrap/>
            <w:vAlign w:val="center"/>
            <w:hideMark/>
          </w:tcPr>
          <w:p w14:paraId="6F90B644" w14:textId="77777777" w:rsidR="00522255" w:rsidRPr="00522255" w:rsidRDefault="00522255" w:rsidP="00522255">
            <w:pPr>
              <w:jc w:val="right"/>
              <w:rPr>
                <w:color w:val="000000"/>
                <w:sz w:val="16"/>
                <w:szCs w:val="16"/>
                <w:lang w:bidi="ar-SA"/>
              </w:rPr>
            </w:pPr>
            <w:r w:rsidRPr="00522255">
              <w:rPr>
                <w:color w:val="000000"/>
                <w:sz w:val="16"/>
                <w:szCs w:val="16"/>
                <w:lang w:val="en-US" w:bidi="ar-SA"/>
              </w:rPr>
              <w:t>984</w:t>
            </w:r>
          </w:p>
        </w:tc>
        <w:tc>
          <w:tcPr>
            <w:tcW w:w="925" w:type="dxa"/>
            <w:tcBorders>
              <w:top w:val="nil"/>
              <w:left w:val="nil"/>
              <w:bottom w:val="single" w:sz="4" w:space="0" w:color="auto"/>
              <w:right w:val="single" w:sz="4" w:space="0" w:color="auto"/>
            </w:tcBorders>
            <w:noWrap/>
            <w:vAlign w:val="center"/>
            <w:hideMark/>
          </w:tcPr>
          <w:p w14:paraId="1DAD3CC6" w14:textId="77777777" w:rsidR="00522255" w:rsidRPr="00522255" w:rsidRDefault="00522255" w:rsidP="00522255">
            <w:pPr>
              <w:jc w:val="right"/>
              <w:rPr>
                <w:color w:val="000000"/>
                <w:sz w:val="16"/>
                <w:szCs w:val="16"/>
                <w:lang w:bidi="ar-SA"/>
              </w:rPr>
            </w:pPr>
            <w:r w:rsidRPr="00522255">
              <w:rPr>
                <w:color w:val="000000"/>
                <w:sz w:val="16"/>
                <w:szCs w:val="16"/>
                <w:lang w:val="en-US" w:bidi="ar-SA"/>
              </w:rPr>
              <w:t>9840</w:t>
            </w:r>
          </w:p>
        </w:tc>
        <w:tc>
          <w:tcPr>
            <w:tcW w:w="600" w:type="dxa"/>
            <w:tcBorders>
              <w:top w:val="nil"/>
              <w:left w:val="nil"/>
              <w:bottom w:val="single" w:sz="4" w:space="0" w:color="auto"/>
              <w:right w:val="single" w:sz="4" w:space="0" w:color="auto"/>
            </w:tcBorders>
            <w:noWrap/>
            <w:vAlign w:val="center"/>
            <w:hideMark/>
          </w:tcPr>
          <w:p w14:paraId="1A014B54"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10</w:t>
            </w:r>
          </w:p>
        </w:tc>
        <w:tc>
          <w:tcPr>
            <w:tcW w:w="960" w:type="dxa"/>
            <w:tcBorders>
              <w:top w:val="nil"/>
              <w:left w:val="nil"/>
              <w:bottom w:val="single" w:sz="4" w:space="0" w:color="auto"/>
              <w:right w:val="single" w:sz="4" w:space="0" w:color="auto"/>
            </w:tcBorders>
            <w:vAlign w:val="center"/>
            <w:hideMark/>
          </w:tcPr>
          <w:p w14:paraId="3EB38F5C"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098F9EF5"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65D1CB0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10</w:t>
            </w:r>
          </w:p>
        </w:tc>
        <w:tc>
          <w:tcPr>
            <w:tcW w:w="890" w:type="dxa"/>
            <w:tcBorders>
              <w:top w:val="nil"/>
              <w:left w:val="nil"/>
              <w:bottom w:val="single" w:sz="4" w:space="0" w:color="auto"/>
              <w:right w:val="single" w:sz="4" w:space="0" w:color="auto"/>
            </w:tcBorders>
            <w:vAlign w:val="center"/>
            <w:hideMark/>
          </w:tcPr>
          <w:p w14:paraId="3C65F9CC"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15028480"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66C48733"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21</w:t>
            </w:r>
          </w:p>
        </w:tc>
        <w:tc>
          <w:tcPr>
            <w:tcW w:w="960" w:type="dxa"/>
            <w:tcBorders>
              <w:top w:val="nil"/>
              <w:left w:val="nil"/>
              <w:bottom w:val="single" w:sz="4" w:space="0" w:color="auto"/>
              <w:right w:val="single" w:sz="4" w:space="0" w:color="auto"/>
            </w:tcBorders>
            <w:shd w:val="clear" w:color="000000" w:fill="FFFFFF"/>
            <w:vAlign w:val="center"/>
            <w:hideMark/>
          </w:tcPr>
          <w:p w14:paraId="1C83962E"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44192640</w:t>
            </w:r>
          </w:p>
        </w:tc>
        <w:tc>
          <w:tcPr>
            <w:tcW w:w="2046" w:type="dxa"/>
            <w:tcBorders>
              <w:top w:val="nil"/>
              <w:left w:val="nil"/>
              <w:bottom w:val="single" w:sz="4" w:space="0" w:color="auto"/>
              <w:right w:val="single" w:sz="4" w:space="0" w:color="auto"/>
            </w:tcBorders>
            <w:vAlign w:val="center"/>
            <w:hideMark/>
          </w:tcPr>
          <w:p w14:paraId="7F2536B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Шайба м12</w:t>
            </w:r>
          </w:p>
        </w:tc>
        <w:tc>
          <w:tcPr>
            <w:tcW w:w="1072" w:type="dxa"/>
            <w:tcBorders>
              <w:top w:val="nil"/>
              <w:left w:val="nil"/>
              <w:bottom w:val="single" w:sz="4" w:space="0" w:color="auto"/>
              <w:right w:val="single" w:sz="4" w:space="0" w:color="auto"/>
            </w:tcBorders>
            <w:vAlign w:val="center"/>
            <w:hideMark/>
          </w:tcPr>
          <w:p w14:paraId="51B088FB" w14:textId="77777777" w:rsidR="00522255" w:rsidRPr="00522255" w:rsidRDefault="00522255" w:rsidP="00522255">
            <w:pPr>
              <w:jc w:val="both"/>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7C83ED1B"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м12:</w:t>
            </w:r>
          </w:p>
        </w:tc>
        <w:tc>
          <w:tcPr>
            <w:tcW w:w="1074" w:type="dxa"/>
            <w:tcBorders>
              <w:top w:val="nil"/>
              <w:left w:val="nil"/>
              <w:bottom w:val="single" w:sz="4" w:space="0" w:color="auto"/>
              <w:right w:val="single" w:sz="4" w:space="0" w:color="auto"/>
            </w:tcBorders>
            <w:vAlign w:val="center"/>
            <w:hideMark/>
          </w:tcPr>
          <w:p w14:paraId="6C2C2289"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7435DA2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кг.</w:t>
            </w:r>
          </w:p>
        </w:tc>
        <w:tc>
          <w:tcPr>
            <w:tcW w:w="960" w:type="dxa"/>
            <w:tcBorders>
              <w:top w:val="nil"/>
              <w:left w:val="nil"/>
              <w:bottom w:val="single" w:sz="4" w:space="0" w:color="auto"/>
              <w:right w:val="single" w:sz="4" w:space="0" w:color="auto"/>
            </w:tcBorders>
            <w:noWrap/>
            <w:vAlign w:val="center"/>
            <w:hideMark/>
          </w:tcPr>
          <w:p w14:paraId="50FFECA7"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1044</w:t>
            </w:r>
          </w:p>
        </w:tc>
        <w:tc>
          <w:tcPr>
            <w:tcW w:w="925" w:type="dxa"/>
            <w:tcBorders>
              <w:top w:val="nil"/>
              <w:left w:val="nil"/>
              <w:bottom w:val="single" w:sz="4" w:space="0" w:color="auto"/>
              <w:right w:val="single" w:sz="4" w:space="0" w:color="auto"/>
            </w:tcBorders>
            <w:noWrap/>
            <w:vAlign w:val="center"/>
            <w:hideMark/>
          </w:tcPr>
          <w:p w14:paraId="0526A9B3"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10440</w:t>
            </w:r>
          </w:p>
        </w:tc>
        <w:tc>
          <w:tcPr>
            <w:tcW w:w="600" w:type="dxa"/>
            <w:tcBorders>
              <w:top w:val="nil"/>
              <w:left w:val="nil"/>
              <w:bottom w:val="single" w:sz="4" w:space="0" w:color="auto"/>
              <w:right w:val="single" w:sz="4" w:space="0" w:color="auto"/>
            </w:tcBorders>
            <w:noWrap/>
            <w:vAlign w:val="center"/>
            <w:hideMark/>
          </w:tcPr>
          <w:p w14:paraId="3748E223"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10</w:t>
            </w:r>
          </w:p>
        </w:tc>
        <w:tc>
          <w:tcPr>
            <w:tcW w:w="960" w:type="dxa"/>
            <w:tcBorders>
              <w:top w:val="nil"/>
              <w:left w:val="nil"/>
              <w:bottom w:val="single" w:sz="4" w:space="0" w:color="auto"/>
              <w:right w:val="single" w:sz="4" w:space="0" w:color="auto"/>
            </w:tcBorders>
            <w:vAlign w:val="center"/>
            <w:hideMark/>
          </w:tcPr>
          <w:p w14:paraId="021835B4"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75D0FDD3"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6DA673C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10</w:t>
            </w:r>
          </w:p>
        </w:tc>
        <w:tc>
          <w:tcPr>
            <w:tcW w:w="890" w:type="dxa"/>
            <w:tcBorders>
              <w:top w:val="nil"/>
              <w:left w:val="nil"/>
              <w:bottom w:val="single" w:sz="4" w:space="0" w:color="auto"/>
              <w:right w:val="single" w:sz="4" w:space="0" w:color="auto"/>
            </w:tcBorders>
            <w:vAlign w:val="center"/>
            <w:hideMark/>
          </w:tcPr>
          <w:p w14:paraId="25B467E5"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4BBC3311"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1CA1E0D8"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22</w:t>
            </w:r>
          </w:p>
        </w:tc>
        <w:tc>
          <w:tcPr>
            <w:tcW w:w="960" w:type="dxa"/>
            <w:tcBorders>
              <w:top w:val="nil"/>
              <w:left w:val="nil"/>
              <w:bottom w:val="single" w:sz="4" w:space="0" w:color="auto"/>
              <w:right w:val="single" w:sz="4" w:space="0" w:color="auto"/>
            </w:tcBorders>
            <w:shd w:val="clear" w:color="000000" w:fill="FFFFFF"/>
            <w:vAlign w:val="center"/>
            <w:hideMark/>
          </w:tcPr>
          <w:p w14:paraId="093B76BE"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24311300</w:t>
            </w:r>
          </w:p>
        </w:tc>
        <w:tc>
          <w:tcPr>
            <w:tcW w:w="2046" w:type="dxa"/>
            <w:tcBorders>
              <w:top w:val="nil"/>
              <w:left w:val="nil"/>
              <w:bottom w:val="single" w:sz="4" w:space="0" w:color="auto"/>
              <w:right w:val="single" w:sz="4" w:space="0" w:color="auto"/>
            </w:tcBorders>
            <w:vAlign w:val="center"/>
            <w:hideMark/>
          </w:tcPr>
          <w:p w14:paraId="49471A4F"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хлор</w:t>
            </w:r>
          </w:p>
        </w:tc>
        <w:tc>
          <w:tcPr>
            <w:tcW w:w="1072" w:type="dxa"/>
            <w:tcBorders>
              <w:top w:val="nil"/>
              <w:left w:val="nil"/>
              <w:bottom w:val="single" w:sz="4" w:space="0" w:color="auto"/>
              <w:right w:val="single" w:sz="4" w:space="0" w:color="auto"/>
            </w:tcBorders>
            <w:noWrap/>
            <w:vAlign w:val="center"/>
            <w:hideMark/>
          </w:tcPr>
          <w:p w14:paraId="47C926E2"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0AE5924F"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питательный</w:t>
            </w:r>
          </w:p>
        </w:tc>
        <w:tc>
          <w:tcPr>
            <w:tcW w:w="1074" w:type="dxa"/>
            <w:tcBorders>
              <w:top w:val="nil"/>
              <w:left w:val="nil"/>
              <w:bottom w:val="single" w:sz="4" w:space="0" w:color="auto"/>
              <w:right w:val="single" w:sz="4" w:space="0" w:color="auto"/>
            </w:tcBorders>
            <w:vAlign w:val="center"/>
            <w:hideMark/>
          </w:tcPr>
          <w:p w14:paraId="242A8AE3"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noWrap/>
            <w:vAlign w:val="center"/>
            <w:hideMark/>
          </w:tcPr>
          <w:p w14:paraId="0F1EE40F"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шт.</w:t>
            </w:r>
          </w:p>
        </w:tc>
        <w:tc>
          <w:tcPr>
            <w:tcW w:w="960" w:type="dxa"/>
            <w:tcBorders>
              <w:top w:val="nil"/>
              <w:left w:val="nil"/>
              <w:bottom w:val="single" w:sz="4" w:space="0" w:color="auto"/>
              <w:right w:val="single" w:sz="4" w:space="0" w:color="auto"/>
            </w:tcBorders>
            <w:noWrap/>
            <w:vAlign w:val="center"/>
            <w:hideMark/>
          </w:tcPr>
          <w:p w14:paraId="2F1FD2C4" w14:textId="77777777" w:rsidR="00522255" w:rsidRPr="00522255" w:rsidRDefault="00522255" w:rsidP="00522255">
            <w:pPr>
              <w:jc w:val="right"/>
              <w:rPr>
                <w:color w:val="000000"/>
                <w:sz w:val="16"/>
                <w:szCs w:val="16"/>
                <w:lang w:bidi="ar-SA"/>
              </w:rPr>
            </w:pPr>
            <w:r w:rsidRPr="00522255">
              <w:rPr>
                <w:color w:val="000000"/>
                <w:sz w:val="16"/>
                <w:szCs w:val="16"/>
                <w:lang w:val="en-US" w:bidi="ar-SA"/>
              </w:rPr>
              <w:t>39</w:t>
            </w:r>
          </w:p>
        </w:tc>
        <w:tc>
          <w:tcPr>
            <w:tcW w:w="925" w:type="dxa"/>
            <w:tcBorders>
              <w:top w:val="nil"/>
              <w:left w:val="nil"/>
              <w:bottom w:val="single" w:sz="4" w:space="0" w:color="auto"/>
              <w:right w:val="single" w:sz="4" w:space="0" w:color="auto"/>
            </w:tcBorders>
            <w:noWrap/>
            <w:vAlign w:val="center"/>
            <w:hideMark/>
          </w:tcPr>
          <w:p w14:paraId="72E56F55" w14:textId="77777777" w:rsidR="00522255" w:rsidRPr="00522255" w:rsidRDefault="00522255" w:rsidP="00522255">
            <w:pPr>
              <w:jc w:val="right"/>
              <w:rPr>
                <w:color w:val="000000"/>
                <w:sz w:val="16"/>
                <w:szCs w:val="16"/>
                <w:lang w:bidi="ar-SA"/>
              </w:rPr>
            </w:pPr>
            <w:r w:rsidRPr="00522255">
              <w:rPr>
                <w:color w:val="000000"/>
                <w:sz w:val="16"/>
                <w:szCs w:val="16"/>
                <w:lang w:val="en-US" w:bidi="ar-SA"/>
              </w:rPr>
              <w:t>78000</w:t>
            </w:r>
          </w:p>
        </w:tc>
        <w:tc>
          <w:tcPr>
            <w:tcW w:w="600" w:type="dxa"/>
            <w:tcBorders>
              <w:top w:val="nil"/>
              <w:left w:val="nil"/>
              <w:bottom w:val="single" w:sz="4" w:space="0" w:color="auto"/>
              <w:right w:val="single" w:sz="4" w:space="0" w:color="auto"/>
            </w:tcBorders>
            <w:noWrap/>
            <w:vAlign w:val="center"/>
            <w:hideMark/>
          </w:tcPr>
          <w:p w14:paraId="66ED10AE" w14:textId="77777777" w:rsidR="00522255" w:rsidRPr="00522255" w:rsidRDefault="00522255" w:rsidP="00522255">
            <w:pPr>
              <w:jc w:val="right"/>
              <w:rPr>
                <w:color w:val="000000"/>
                <w:sz w:val="16"/>
                <w:szCs w:val="16"/>
                <w:lang w:bidi="ar-SA"/>
              </w:rPr>
            </w:pPr>
            <w:r w:rsidRPr="00522255">
              <w:rPr>
                <w:color w:val="000000"/>
                <w:sz w:val="16"/>
                <w:szCs w:val="16"/>
                <w:lang w:val="en-US" w:bidi="ar-SA"/>
              </w:rPr>
              <w:t>2000</w:t>
            </w:r>
          </w:p>
        </w:tc>
        <w:tc>
          <w:tcPr>
            <w:tcW w:w="960" w:type="dxa"/>
            <w:tcBorders>
              <w:top w:val="nil"/>
              <w:left w:val="nil"/>
              <w:bottom w:val="single" w:sz="4" w:space="0" w:color="auto"/>
              <w:right w:val="single" w:sz="4" w:space="0" w:color="auto"/>
            </w:tcBorders>
            <w:vAlign w:val="center"/>
            <w:hideMark/>
          </w:tcPr>
          <w:p w14:paraId="2FA5C65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05B6DD5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5356DF8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2000</w:t>
            </w:r>
          </w:p>
        </w:tc>
        <w:tc>
          <w:tcPr>
            <w:tcW w:w="890" w:type="dxa"/>
            <w:tcBorders>
              <w:top w:val="nil"/>
              <w:left w:val="nil"/>
              <w:bottom w:val="single" w:sz="4" w:space="0" w:color="auto"/>
              <w:right w:val="single" w:sz="4" w:space="0" w:color="auto"/>
            </w:tcBorders>
            <w:vAlign w:val="center"/>
            <w:hideMark/>
          </w:tcPr>
          <w:p w14:paraId="46C9EDFF"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3435BD93" w14:textId="77777777" w:rsidTr="00522255">
        <w:trPr>
          <w:trHeight w:val="420"/>
        </w:trPr>
        <w:tc>
          <w:tcPr>
            <w:tcW w:w="930" w:type="dxa"/>
            <w:tcBorders>
              <w:top w:val="nil"/>
              <w:left w:val="single" w:sz="4" w:space="0" w:color="auto"/>
              <w:bottom w:val="single" w:sz="4" w:space="0" w:color="auto"/>
              <w:right w:val="single" w:sz="4" w:space="0" w:color="auto"/>
            </w:tcBorders>
            <w:vAlign w:val="center"/>
            <w:hideMark/>
          </w:tcPr>
          <w:p w14:paraId="0DFFEE71"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23</w:t>
            </w:r>
          </w:p>
        </w:tc>
        <w:tc>
          <w:tcPr>
            <w:tcW w:w="960" w:type="dxa"/>
            <w:tcBorders>
              <w:top w:val="nil"/>
              <w:left w:val="nil"/>
              <w:bottom w:val="single" w:sz="4" w:space="0" w:color="auto"/>
              <w:right w:val="single" w:sz="4" w:space="0" w:color="auto"/>
            </w:tcBorders>
            <w:shd w:val="clear" w:color="000000" w:fill="FFFFFF"/>
            <w:vAlign w:val="center"/>
            <w:hideMark/>
          </w:tcPr>
          <w:p w14:paraId="2E6B21AB"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31321110</w:t>
            </w:r>
          </w:p>
        </w:tc>
        <w:tc>
          <w:tcPr>
            <w:tcW w:w="2046" w:type="dxa"/>
            <w:tcBorders>
              <w:top w:val="nil"/>
              <w:left w:val="nil"/>
              <w:bottom w:val="single" w:sz="4" w:space="0" w:color="auto"/>
              <w:right w:val="single" w:sz="4" w:space="0" w:color="auto"/>
            </w:tcBorders>
            <w:vAlign w:val="center"/>
            <w:hideMark/>
          </w:tcPr>
          <w:p w14:paraId="5EF774EF"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Паяльный кабель</w:t>
            </w:r>
          </w:p>
        </w:tc>
        <w:tc>
          <w:tcPr>
            <w:tcW w:w="1072" w:type="dxa"/>
            <w:tcBorders>
              <w:top w:val="nil"/>
              <w:left w:val="nil"/>
              <w:bottom w:val="single" w:sz="4" w:space="0" w:color="auto"/>
              <w:right w:val="single" w:sz="4" w:space="0" w:color="auto"/>
            </w:tcBorders>
            <w:noWrap/>
            <w:vAlign w:val="center"/>
            <w:hideMark/>
          </w:tcPr>
          <w:p w14:paraId="564DF088"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071166FA"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xml:space="preserve">медный </w:t>
            </w:r>
            <w:proofErr w:type="spellStart"/>
            <w:r w:rsidRPr="00522255">
              <w:rPr>
                <w:rFonts w:ascii="Calibri" w:hAnsi="Calibri" w:cs="Calibri"/>
                <w:color w:val="000000"/>
                <w:sz w:val="16"/>
                <w:szCs w:val="16"/>
                <w:lang w:bidi="ar-SA"/>
              </w:rPr>
              <w:t>многоветвевой</w:t>
            </w:r>
            <w:proofErr w:type="spellEnd"/>
            <w:r w:rsidRPr="00522255">
              <w:rPr>
                <w:rFonts w:ascii="Calibri" w:hAnsi="Calibri" w:cs="Calibri"/>
                <w:color w:val="000000"/>
                <w:sz w:val="16"/>
                <w:szCs w:val="16"/>
                <w:lang w:bidi="ar-SA"/>
              </w:rPr>
              <w:t xml:space="preserve"> 16 мм с резиновым покрытием</w:t>
            </w:r>
          </w:p>
        </w:tc>
        <w:tc>
          <w:tcPr>
            <w:tcW w:w="1074" w:type="dxa"/>
            <w:tcBorders>
              <w:top w:val="nil"/>
              <w:left w:val="nil"/>
              <w:bottom w:val="single" w:sz="4" w:space="0" w:color="auto"/>
              <w:right w:val="single" w:sz="4" w:space="0" w:color="auto"/>
            </w:tcBorders>
            <w:vAlign w:val="center"/>
            <w:hideMark/>
          </w:tcPr>
          <w:p w14:paraId="41A848EE"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noWrap/>
            <w:vAlign w:val="center"/>
            <w:hideMark/>
          </w:tcPr>
          <w:p w14:paraId="7002B091"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метр</w:t>
            </w:r>
          </w:p>
        </w:tc>
        <w:tc>
          <w:tcPr>
            <w:tcW w:w="960" w:type="dxa"/>
            <w:tcBorders>
              <w:top w:val="nil"/>
              <w:left w:val="nil"/>
              <w:bottom w:val="single" w:sz="4" w:space="0" w:color="auto"/>
              <w:right w:val="single" w:sz="4" w:space="0" w:color="auto"/>
            </w:tcBorders>
            <w:noWrap/>
            <w:vAlign w:val="center"/>
            <w:hideMark/>
          </w:tcPr>
          <w:p w14:paraId="323CB046" w14:textId="77777777" w:rsidR="00522255" w:rsidRPr="00522255" w:rsidRDefault="00522255" w:rsidP="00522255">
            <w:pPr>
              <w:jc w:val="right"/>
              <w:rPr>
                <w:color w:val="000000"/>
                <w:sz w:val="16"/>
                <w:szCs w:val="16"/>
                <w:lang w:bidi="ar-SA"/>
              </w:rPr>
            </w:pPr>
            <w:r w:rsidRPr="00522255">
              <w:rPr>
                <w:color w:val="000000"/>
                <w:sz w:val="16"/>
                <w:szCs w:val="16"/>
                <w:lang w:val="en-US" w:bidi="ar-SA"/>
              </w:rPr>
              <w:t>1394</w:t>
            </w:r>
          </w:p>
        </w:tc>
        <w:tc>
          <w:tcPr>
            <w:tcW w:w="925" w:type="dxa"/>
            <w:tcBorders>
              <w:top w:val="nil"/>
              <w:left w:val="nil"/>
              <w:bottom w:val="single" w:sz="4" w:space="0" w:color="auto"/>
              <w:right w:val="single" w:sz="4" w:space="0" w:color="auto"/>
            </w:tcBorders>
            <w:noWrap/>
            <w:vAlign w:val="center"/>
            <w:hideMark/>
          </w:tcPr>
          <w:p w14:paraId="5D43422C" w14:textId="77777777" w:rsidR="00522255" w:rsidRPr="00522255" w:rsidRDefault="00522255" w:rsidP="00522255">
            <w:pPr>
              <w:jc w:val="right"/>
              <w:rPr>
                <w:color w:val="000000"/>
                <w:sz w:val="16"/>
                <w:szCs w:val="16"/>
                <w:lang w:bidi="ar-SA"/>
              </w:rPr>
            </w:pPr>
            <w:r w:rsidRPr="00522255">
              <w:rPr>
                <w:color w:val="000000"/>
                <w:sz w:val="16"/>
                <w:szCs w:val="16"/>
                <w:lang w:val="en-US" w:bidi="ar-SA"/>
              </w:rPr>
              <w:t>41820</w:t>
            </w:r>
          </w:p>
        </w:tc>
        <w:tc>
          <w:tcPr>
            <w:tcW w:w="600" w:type="dxa"/>
            <w:tcBorders>
              <w:top w:val="nil"/>
              <w:left w:val="nil"/>
              <w:bottom w:val="single" w:sz="4" w:space="0" w:color="auto"/>
              <w:right w:val="single" w:sz="4" w:space="0" w:color="auto"/>
            </w:tcBorders>
            <w:noWrap/>
            <w:vAlign w:val="center"/>
            <w:hideMark/>
          </w:tcPr>
          <w:p w14:paraId="784E7C87" w14:textId="77777777" w:rsidR="00522255" w:rsidRPr="00522255" w:rsidRDefault="00522255" w:rsidP="00522255">
            <w:pPr>
              <w:jc w:val="right"/>
              <w:rPr>
                <w:color w:val="000000"/>
                <w:sz w:val="16"/>
                <w:szCs w:val="16"/>
                <w:lang w:bidi="ar-SA"/>
              </w:rPr>
            </w:pPr>
            <w:r w:rsidRPr="00522255">
              <w:rPr>
                <w:color w:val="000000"/>
                <w:sz w:val="16"/>
                <w:szCs w:val="16"/>
                <w:lang w:val="en-US" w:bidi="ar-SA"/>
              </w:rPr>
              <w:t>30</w:t>
            </w:r>
          </w:p>
        </w:tc>
        <w:tc>
          <w:tcPr>
            <w:tcW w:w="960" w:type="dxa"/>
            <w:tcBorders>
              <w:top w:val="nil"/>
              <w:left w:val="nil"/>
              <w:bottom w:val="single" w:sz="4" w:space="0" w:color="auto"/>
              <w:right w:val="single" w:sz="4" w:space="0" w:color="auto"/>
            </w:tcBorders>
            <w:vAlign w:val="center"/>
            <w:hideMark/>
          </w:tcPr>
          <w:p w14:paraId="760C527B"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51C53A3C"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1657EBE3"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30</w:t>
            </w:r>
          </w:p>
        </w:tc>
        <w:tc>
          <w:tcPr>
            <w:tcW w:w="890" w:type="dxa"/>
            <w:tcBorders>
              <w:top w:val="nil"/>
              <w:left w:val="nil"/>
              <w:bottom w:val="single" w:sz="4" w:space="0" w:color="auto"/>
              <w:right w:val="single" w:sz="4" w:space="0" w:color="auto"/>
            </w:tcBorders>
            <w:vAlign w:val="center"/>
            <w:hideMark/>
          </w:tcPr>
          <w:p w14:paraId="46012002"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6002E568" w14:textId="77777777" w:rsidTr="00522255">
        <w:trPr>
          <w:trHeight w:val="2025"/>
        </w:trPr>
        <w:tc>
          <w:tcPr>
            <w:tcW w:w="930" w:type="dxa"/>
            <w:tcBorders>
              <w:top w:val="nil"/>
              <w:left w:val="single" w:sz="4" w:space="0" w:color="auto"/>
              <w:bottom w:val="single" w:sz="4" w:space="0" w:color="auto"/>
              <w:right w:val="single" w:sz="4" w:space="0" w:color="auto"/>
            </w:tcBorders>
            <w:vAlign w:val="center"/>
            <w:hideMark/>
          </w:tcPr>
          <w:p w14:paraId="0CB689DF"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24</w:t>
            </w:r>
          </w:p>
        </w:tc>
        <w:tc>
          <w:tcPr>
            <w:tcW w:w="960" w:type="dxa"/>
            <w:tcBorders>
              <w:top w:val="nil"/>
              <w:left w:val="nil"/>
              <w:bottom w:val="single" w:sz="4" w:space="0" w:color="auto"/>
              <w:right w:val="single" w:sz="4" w:space="0" w:color="auto"/>
            </w:tcBorders>
            <w:noWrap/>
            <w:vAlign w:val="bottom"/>
            <w:hideMark/>
          </w:tcPr>
          <w:p w14:paraId="51D3DED7" w14:textId="77777777" w:rsidR="00522255" w:rsidRPr="00522255" w:rsidRDefault="00522255" w:rsidP="00522255">
            <w:pPr>
              <w:jc w:val="center"/>
              <w:rPr>
                <w:rFonts w:ascii="Calibri" w:hAnsi="Calibri" w:cs="Calibri"/>
                <w:sz w:val="16"/>
                <w:szCs w:val="16"/>
                <w:lang w:bidi="ar-SA"/>
              </w:rPr>
            </w:pPr>
            <w:r w:rsidRPr="00522255">
              <w:rPr>
                <w:rFonts w:ascii="Calibri" w:hAnsi="Calibri" w:cs="Calibri"/>
                <w:sz w:val="16"/>
                <w:szCs w:val="16"/>
                <w:lang w:bidi="ar-SA"/>
              </w:rPr>
              <w:t>44163171</w:t>
            </w:r>
          </w:p>
        </w:tc>
        <w:tc>
          <w:tcPr>
            <w:tcW w:w="2046" w:type="dxa"/>
            <w:tcBorders>
              <w:top w:val="nil"/>
              <w:left w:val="nil"/>
              <w:bottom w:val="single" w:sz="4" w:space="0" w:color="auto"/>
              <w:right w:val="single" w:sz="4" w:space="0" w:color="auto"/>
            </w:tcBorders>
            <w:vAlign w:val="center"/>
            <w:hideMark/>
          </w:tcPr>
          <w:p w14:paraId="4818CC1A"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Резиновая трубка</w:t>
            </w:r>
          </w:p>
        </w:tc>
        <w:tc>
          <w:tcPr>
            <w:tcW w:w="1072" w:type="dxa"/>
            <w:tcBorders>
              <w:top w:val="nil"/>
              <w:left w:val="nil"/>
              <w:bottom w:val="single" w:sz="4" w:space="0" w:color="auto"/>
              <w:right w:val="single" w:sz="4" w:space="0" w:color="auto"/>
            </w:tcBorders>
            <w:noWrap/>
            <w:vAlign w:val="bottom"/>
            <w:hideMark/>
          </w:tcPr>
          <w:p w14:paraId="7A5ACDCB"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0895E879"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С внутренней резьбой, подходит для высокого давления 16-20, 50 унций.</w:t>
            </w:r>
          </w:p>
        </w:tc>
        <w:tc>
          <w:tcPr>
            <w:tcW w:w="1074" w:type="dxa"/>
            <w:tcBorders>
              <w:top w:val="nil"/>
              <w:left w:val="nil"/>
              <w:bottom w:val="single" w:sz="4" w:space="0" w:color="auto"/>
              <w:right w:val="single" w:sz="4" w:space="0" w:color="auto"/>
            </w:tcBorders>
            <w:vAlign w:val="center"/>
            <w:hideMark/>
          </w:tcPr>
          <w:p w14:paraId="7A042A04"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0CCCE74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кг.</w:t>
            </w:r>
          </w:p>
        </w:tc>
        <w:tc>
          <w:tcPr>
            <w:tcW w:w="960" w:type="dxa"/>
            <w:tcBorders>
              <w:top w:val="nil"/>
              <w:left w:val="nil"/>
              <w:bottom w:val="single" w:sz="4" w:space="0" w:color="auto"/>
              <w:right w:val="single" w:sz="4" w:space="0" w:color="auto"/>
            </w:tcBorders>
            <w:noWrap/>
            <w:vAlign w:val="center"/>
            <w:hideMark/>
          </w:tcPr>
          <w:p w14:paraId="2BD119CF" w14:textId="77777777" w:rsidR="00522255" w:rsidRPr="00522255" w:rsidRDefault="00522255" w:rsidP="00522255">
            <w:pPr>
              <w:jc w:val="right"/>
              <w:rPr>
                <w:rFonts w:ascii="Arial" w:hAnsi="Arial" w:cs="Arial"/>
                <w:color w:val="000000"/>
                <w:sz w:val="16"/>
                <w:szCs w:val="16"/>
                <w:lang w:bidi="ar-SA"/>
              </w:rPr>
            </w:pPr>
            <w:r w:rsidRPr="00522255">
              <w:rPr>
                <w:rFonts w:ascii="Arial" w:hAnsi="Arial" w:cs="Arial"/>
                <w:color w:val="000000"/>
                <w:sz w:val="16"/>
                <w:szCs w:val="16"/>
                <w:lang w:val="en-US" w:bidi="ar-SA"/>
              </w:rPr>
              <w:t>10500</w:t>
            </w:r>
          </w:p>
        </w:tc>
        <w:tc>
          <w:tcPr>
            <w:tcW w:w="925" w:type="dxa"/>
            <w:tcBorders>
              <w:top w:val="nil"/>
              <w:left w:val="nil"/>
              <w:bottom w:val="single" w:sz="4" w:space="0" w:color="auto"/>
              <w:right w:val="single" w:sz="4" w:space="0" w:color="auto"/>
            </w:tcBorders>
            <w:noWrap/>
            <w:vAlign w:val="center"/>
            <w:hideMark/>
          </w:tcPr>
          <w:p w14:paraId="0FD7E894" w14:textId="77777777" w:rsidR="00522255" w:rsidRPr="00522255" w:rsidRDefault="00522255" w:rsidP="00522255">
            <w:pPr>
              <w:jc w:val="right"/>
              <w:rPr>
                <w:rFonts w:ascii="Arial" w:hAnsi="Arial" w:cs="Arial"/>
                <w:b/>
                <w:bCs/>
                <w:color w:val="000000"/>
                <w:sz w:val="16"/>
                <w:szCs w:val="16"/>
                <w:lang w:bidi="ar-SA"/>
              </w:rPr>
            </w:pPr>
            <w:r w:rsidRPr="00522255">
              <w:rPr>
                <w:rFonts w:ascii="Arial" w:hAnsi="Arial" w:cs="Arial"/>
                <w:b/>
                <w:bCs/>
                <w:color w:val="000000"/>
                <w:sz w:val="16"/>
                <w:szCs w:val="16"/>
                <w:lang w:val="en-US" w:bidi="ar-SA"/>
              </w:rPr>
              <w:t>210000</w:t>
            </w:r>
          </w:p>
        </w:tc>
        <w:tc>
          <w:tcPr>
            <w:tcW w:w="600" w:type="dxa"/>
            <w:tcBorders>
              <w:top w:val="nil"/>
              <w:left w:val="nil"/>
              <w:bottom w:val="single" w:sz="4" w:space="0" w:color="auto"/>
              <w:right w:val="single" w:sz="4" w:space="0" w:color="auto"/>
            </w:tcBorders>
            <w:vAlign w:val="center"/>
            <w:hideMark/>
          </w:tcPr>
          <w:p w14:paraId="69022917" w14:textId="77777777" w:rsidR="00522255" w:rsidRPr="00522255" w:rsidRDefault="00522255" w:rsidP="00522255">
            <w:pPr>
              <w:jc w:val="right"/>
              <w:rPr>
                <w:rFonts w:ascii="Arial" w:hAnsi="Arial" w:cs="Arial"/>
                <w:color w:val="000000"/>
                <w:sz w:val="16"/>
                <w:szCs w:val="16"/>
                <w:lang w:bidi="ar-SA"/>
              </w:rPr>
            </w:pPr>
            <w:r w:rsidRPr="00522255">
              <w:rPr>
                <w:rFonts w:ascii="Arial" w:hAnsi="Arial" w:cs="Arial"/>
                <w:color w:val="000000"/>
                <w:sz w:val="16"/>
                <w:szCs w:val="16"/>
                <w:lang w:val="en-US" w:bidi="ar-SA"/>
              </w:rPr>
              <w:t>20</w:t>
            </w:r>
          </w:p>
        </w:tc>
        <w:tc>
          <w:tcPr>
            <w:tcW w:w="960" w:type="dxa"/>
            <w:tcBorders>
              <w:top w:val="nil"/>
              <w:left w:val="nil"/>
              <w:bottom w:val="single" w:sz="4" w:space="0" w:color="auto"/>
              <w:right w:val="single" w:sz="4" w:space="0" w:color="auto"/>
            </w:tcBorders>
            <w:vAlign w:val="center"/>
            <w:hideMark/>
          </w:tcPr>
          <w:p w14:paraId="12EF4175"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7FAEE0C5"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72F1D967"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w:t>
            </w:r>
          </w:p>
        </w:tc>
        <w:tc>
          <w:tcPr>
            <w:tcW w:w="890" w:type="dxa"/>
            <w:tcBorders>
              <w:top w:val="nil"/>
              <w:left w:val="nil"/>
              <w:bottom w:val="single" w:sz="4" w:space="0" w:color="auto"/>
              <w:right w:val="single" w:sz="4" w:space="0" w:color="auto"/>
            </w:tcBorders>
            <w:vAlign w:val="center"/>
            <w:hideMark/>
          </w:tcPr>
          <w:p w14:paraId="432E3DBA"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5AEC030A" w14:textId="77777777" w:rsidTr="00522255">
        <w:trPr>
          <w:trHeight w:val="1575"/>
        </w:trPr>
        <w:tc>
          <w:tcPr>
            <w:tcW w:w="930" w:type="dxa"/>
            <w:tcBorders>
              <w:top w:val="nil"/>
              <w:left w:val="single" w:sz="4" w:space="0" w:color="auto"/>
              <w:bottom w:val="single" w:sz="4" w:space="0" w:color="auto"/>
              <w:right w:val="single" w:sz="4" w:space="0" w:color="auto"/>
            </w:tcBorders>
            <w:vAlign w:val="center"/>
            <w:hideMark/>
          </w:tcPr>
          <w:p w14:paraId="6A27A2A4"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25</w:t>
            </w:r>
          </w:p>
        </w:tc>
        <w:tc>
          <w:tcPr>
            <w:tcW w:w="960" w:type="dxa"/>
            <w:tcBorders>
              <w:top w:val="nil"/>
              <w:left w:val="nil"/>
              <w:bottom w:val="single" w:sz="4" w:space="0" w:color="auto"/>
              <w:right w:val="single" w:sz="4" w:space="0" w:color="auto"/>
            </w:tcBorders>
            <w:noWrap/>
            <w:vAlign w:val="bottom"/>
            <w:hideMark/>
          </w:tcPr>
          <w:p w14:paraId="0D9761F2" w14:textId="77777777" w:rsidR="00522255" w:rsidRPr="00522255" w:rsidRDefault="00522255" w:rsidP="00522255">
            <w:pPr>
              <w:jc w:val="center"/>
              <w:rPr>
                <w:rFonts w:ascii="Calibri" w:hAnsi="Calibri" w:cs="Calibri"/>
                <w:sz w:val="16"/>
                <w:szCs w:val="16"/>
                <w:lang w:bidi="ar-SA"/>
              </w:rPr>
            </w:pPr>
            <w:r w:rsidRPr="00522255">
              <w:rPr>
                <w:rFonts w:ascii="Calibri" w:hAnsi="Calibri" w:cs="Calibri"/>
                <w:sz w:val="16"/>
                <w:szCs w:val="16"/>
                <w:lang w:bidi="ar-SA"/>
              </w:rPr>
              <w:t>44163171</w:t>
            </w:r>
          </w:p>
        </w:tc>
        <w:tc>
          <w:tcPr>
            <w:tcW w:w="2046" w:type="dxa"/>
            <w:tcBorders>
              <w:top w:val="nil"/>
              <w:left w:val="nil"/>
              <w:bottom w:val="single" w:sz="4" w:space="0" w:color="auto"/>
              <w:right w:val="single" w:sz="4" w:space="0" w:color="auto"/>
            </w:tcBorders>
            <w:vAlign w:val="center"/>
            <w:hideMark/>
          </w:tcPr>
          <w:p w14:paraId="039537C4"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Резиновая трубка со шлангом</w:t>
            </w:r>
          </w:p>
        </w:tc>
        <w:tc>
          <w:tcPr>
            <w:tcW w:w="1072" w:type="dxa"/>
            <w:tcBorders>
              <w:top w:val="nil"/>
              <w:left w:val="nil"/>
              <w:bottom w:val="single" w:sz="4" w:space="0" w:color="auto"/>
              <w:right w:val="single" w:sz="4" w:space="0" w:color="auto"/>
            </w:tcBorders>
            <w:noWrap/>
            <w:vAlign w:val="bottom"/>
            <w:hideMark/>
          </w:tcPr>
          <w:p w14:paraId="0E890C2F"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single" w:sz="4" w:space="0" w:color="auto"/>
              <w:right w:val="single" w:sz="4" w:space="0" w:color="auto"/>
            </w:tcBorders>
            <w:vAlign w:val="center"/>
            <w:hideMark/>
          </w:tcPr>
          <w:p w14:paraId="3AA52078"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Длина 20 м, рабочее давление 0,6-16, диаметр крана 51 мм, вес 8 кг,</w:t>
            </w:r>
          </w:p>
        </w:tc>
        <w:tc>
          <w:tcPr>
            <w:tcW w:w="1074" w:type="dxa"/>
            <w:tcBorders>
              <w:top w:val="nil"/>
              <w:left w:val="nil"/>
              <w:bottom w:val="single" w:sz="4" w:space="0" w:color="auto"/>
              <w:right w:val="single" w:sz="4" w:space="0" w:color="auto"/>
            </w:tcBorders>
            <w:vAlign w:val="center"/>
            <w:hideMark/>
          </w:tcPr>
          <w:p w14:paraId="6BDB7AAD"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single" w:sz="4" w:space="0" w:color="auto"/>
              <w:right w:val="single" w:sz="4" w:space="0" w:color="auto"/>
            </w:tcBorders>
            <w:vAlign w:val="center"/>
            <w:hideMark/>
          </w:tcPr>
          <w:p w14:paraId="5DFE2BF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кг.</w:t>
            </w:r>
          </w:p>
        </w:tc>
        <w:tc>
          <w:tcPr>
            <w:tcW w:w="960" w:type="dxa"/>
            <w:tcBorders>
              <w:top w:val="nil"/>
              <w:left w:val="nil"/>
              <w:bottom w:val="single" w:sz="4" w:space="0" w:color="auto"/>
              <w:right w:val="single" w:sz="4" w:space="0" w:color="auto"/>
            </w:tcBorders>
            <w:noWrap/>
            <w:vAlign w:val="center"/>
            <w:hideMark/>
          </w:tcPr>
          <w:p w14:paraId="7AE8A85F" w14:textId="77777777" w:rsidR="00522255" w:rsidRPr="00522255" w:rsidRDefault="00522255" w:rsidP="00522255">
            <w:pPr>
              <w:jc w:val="right"/>
              <w:rPr>
                <w:rFonts w:ascii="Arial" w:hAnsi="Arial" w:cs="Arial"/>
                <w:color w:val="000000"/>
                <w:sz w:val="16"/>
                <w:szCs w:val="16"/>
                <w:lang w:bidi="ar-SA"/>
              </w:rPr>
            </w:pPr>
            <w:r w:rsidRPr="00522255">
              <w:rPr>
                <w:rFonts w:ascii="Arial" w:hAnsi="Arial" w:cs="Arial"/>
                <w:color w:val="000000"/>
                <w:sz w:val="16"/>
                <w:szCs w:val="16"/>
                <w:lang w:val="en-US" w:bidi="ar-SA"/>
              </w:rPr>
              <w:t>12500</w:t>
            </w:r>
          </w:p>
        </w:tc>
        <w:tc>
          <w:tcPr>
            <w:tcW w:w="925" w:type="dxa"/>
            <w:tcBorders>
              <w:top w:val="nil"/>
              <w:left w:val="nil"/>
              <w:bottom w:val="single" w:sz="4" w:space="0" w:color="auto"/>
              <w:right w:val="single" w:sz="4" w:space="0" w:color="auto"/>
            </w:tcBorders>
            <w:noWrap/>
            <w:vAlign w:val="center"/>
            <w:hideMark/>
          </w:tcPr>
          <w:p w14:paraId="4A902CF6" w14:textId="77777777" w:rsidR="00522255" w:rsidRPr="00522255" w:rsidRDefault="00522255" w:rsidP="00522255">
            <w:pPr>
              <w:jc w:val="right"/>
              <w:rPr>
                <w:rFonts w:ascii="Arial" w:hAnsi="Arial" w:cs="Arial"/>
                <w:b/>
                <w:bCs/>
                <w:color w:val="000000"/>
                <w:sz w:val="16"/>
                <w:szCs w:val="16"/>
                <w:lang w:bidi="ar-SA"/>
              </w:rPr>
            </w:pPr>
            <w:r w:rsidRPr="00522255">
              <w:rPr>
                <w:rFonts w:ascii="Arial" w:hAnsi="Arial" w:cs="Arial"/>
                <w:b/>
                <w:bCs/>
                <w:color w:val="000000"/>
                <w:sz w:val="16"/>
                <w:szCs w:val="16"/>
                <w:lang w:val="en-US" w:bidi="ar-SA"/>
              </w:rPr>
              <w:t>50000</w:t>
            </w:r>
          </w:p>
        </w:tc>
        <w:tc>
          <w:tcPr>
            <w:tcW w:w="600" w:type="dxa"/>
            <w:tcBorders>
              <w:top w:val="nil"/>
              <w:left w:val="nil"/>
              <w:bottom w:val="single" w:sz="4" w:space="0" w:color="auto"/>
              <w:right w:val="single" w:sz="4" w:space="0" w:color="auto"/>
            </w:tcBorders>
            <w:vAlign w:val="center"/>
            <w:hideMark/>
          </w:tcPr>
          <w:p w14:paraId="1819BB4D" w14:textId="77777777" w:rsidR="00522255" w:rsidRPr="00522255" w:rsidRDefault="00522255" w:rsidP="00522255">
            <w:pPr>
              <w:jc w:val="right"/>
              <w:rPr>
                <w:rFonts w:ascii="Arial" w:hAnsi="Arial" w:cs="Arial"/>
                <w:color w:val="000000"/>
                <w:sz w:val="16"/>
                <w:szCs w:val="16"/>
                <w:lang w:bidi="ar-SA"/>
              </w:rPr>
            </w:pPr>
            <w:r w:rsidRPr="00522255">
              <w:rPr>
                <w:rFonts w:ascii="Arial" w:hAnsi="Arial" w:cs="Arial"/>
                <w:color w:val="000000"/>
                <w:sz w:val="16"/>
                <w:szCs w:val="16"/>
                <w:lang w:val="en-US" w:bidi="ar-SA"/>
              </w:rPr>
              <w:t>4</w:t>
            </w:r>
          </w:p>
        </w:tc>
        <w:tc>
          <w:tcPr>
            <w:tcW w:w="960" w:type="dxa"/>
            <w:tcBorders>
              <w:top w:val="nil"/>
              <w:left w:val="nil"/>
              <w:bottom w:val="single" w:sz="4" w:space="0" w:color="auto"/>
              <w:right w:val="single" w:sz="4" w:space="0" w:color="auto"/>
            </w:tcBorders>
            <w:vAlign w:val="center"/>
            <w:hideMark/>
          </w:tcPr>
          <w:p w14:paraId="2E333BF6"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single" w:sz="4" w:space="0" w:color="auto"/>
              <w:right w:val="single" w:sz="4" w:space="0" w:color="auto"/>
            </w:tcBorders>
            <w:vAlign w:val="center"/>
            <w:hideMark/>
          </w:tcPr>
          <w:p w14:paraId="7E900EA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single" w:sz="4" w:space="0" w:color="auto"/>
              <w:right w:val="single" w:sz="4" w:space="0" w:color="auto"/>
            </w:tcBorders>
            <w:vAlign w:val="center"/>
            <w:hideMark/>
          </w:tcPr>
          <w:p w14:paraId="778FF98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4</w:t>
            </w:r>
          </w:p>
        </w:tc>
        <w:tc>
          <w:tcPr>
            <w:tcW w:w="890" w:type="dxa"/>
            <w:tcBorders>
              <w:top w:val="nil"/>
              <w:left w:val="nil"/>
              <w:bottom w:val="single" w:sz="4" w:space="0" w:color="auto"/>
              <w:right w:val="single" w:sz="4" w:space="0" w:color="auto"/>
            </w:tcBorders>
            <w:vAlign w:val="center"/>
            <w:hideMark/>
          </w:tcPr>
          <w:p w14:paraId="6964CBD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45DA273F" w14:textId="77777777" w:rsidTr="00522255">
        <w:trPr>
          <w:trHeight w:val="1350"/>
        </w:trPr>
        <w:tc>
          <w:tcPr>
            <w:tcW w:w="930" w:type="dxa"/>
            <w:tcBorders>
              <w:top w:val="nil"/>
              <w:left w:val="single" w:sz="4" w:space="0" w:color="auto"/>
              <w:bottom w:val="single" w:sz="4" w:space="0" w:color="auto"/>
              <w:right w:val="single" w:sz="4" w:space="0" w:color="auto"/>
            </w:tcBorders>
            <w:vAlign w:val="center"/>
            <w:hideMark/>
          </w:tcPr>
          <w:p w14:paraId="2B3D88FA"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26</w:t>
            </w:r>
          </w:p>
        </w:tc>
        <w:tc>
          <w:tcPr>
            <w:tcW w:w="960" w:type="dxa"/>
            <w:tcBorders>
              <w:top w:val="nil"/>
              <w:left w:val="nil"/>
              <w:bottom w:val="nil"/>
              <w:right w:val="single" w:sz="4" w:space="0" w:color="auto"/>
            </w:tcBorders>
            <w:shd w:val="clear" w:color="000000" w:fill="FFFFFF"/>
            <w:noWrap/>
            <w:vAlign w:val="center"/>
            <w:hideMark/>
          </w:tcPr>
          <w:p w14:paraId="72BC9956" w14:textId="77777777" w:rsidR="00522255" w:rsidRPr="00522255" w:rsidRDefault="00522255" w:rsidP="00522255">
            <w:pPr>
              <w:jc w:val="center"/>
              <w:rPr>
                <w:rFonts w:ascii="Sylfaen" w:hAnsi="Sylfaen" w:cs="Calibri"/>
                <w:color w:val="000000"/>
                <w:sz w:val="16"/>
                <w:szCs w:val="16"/>
                <w:lang w:bidi="ar-SA"/>
              </w:rPr>
            </w:pPr>
            <w:r w:rsidRPr="00522255">
              <w:rPr>
                <w:rFonts w:ascii="Sylfaen" w:hAnsi="Sylfaen" w:cs="Calibri"/>
                <w:color w:val="000000"/>
                <w:sz w:val="16"/>
                <w:szCs w:val="16"/>
                <w:lang w:bidi="ar-SA"/>
              </w:rPr>
              <w:t>18141100</w:t>
            </w:r>
          </w:p>
        </w:tc>
        <w:tc>
          <w:tcPr>
            <w:tcW w:w="2046" w:type="dxa"/>
            <w:tcBorders>
              <w:top w:val="nil"/>
              <w:left w:val="nil"/>
              <w:bottom w:val="nil"/>
              <w:right w:val="single" w:sz="4" w:space="0" w:color="auto"/>
            </w:tcBorders>
            <w:vAlign w:val="center"/>
            <w:hideMark/>
          </w:tcPr>
          <w:p w14:paraId="48537320"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Перчатка с 5 кольцами</w:t>
            </w:r>
          </w:p>
        </w:tc>
        <w:tc>
          <w:tcPr>
            <w:tcW w:w="1072" w:type="dxa"/>
            <w:tcBorders>
              <w:top w:val="nil"/>
              <w:left w:val="nil"/>
              <w:bottom w:val="nil"/>
              <w:right w:val="single" w:sz="4" w:space="0" w:color="auto"/>
            </w:tcBorders>
            <w:noWrap/>
            <w:vAlign w:val="bottom"/>
            <w:hideMark/>
          </w:tcPr>
          <w:p w14:paraId="44746845"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nil"/>
              <w:left w:val="nil"/>
              <w:bottom w:val="nil"/>
              <w:right w:val="single" w:sz="4" w:space="0" w:color="auto"/>
            </w:tcBorders>
            <w:vAlign w:val="center"/>
            <w:hideMark/>
          </w:tcPr>
          <w:p w14:paraId="40D0EA25"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хлопок, с резиновыми точками, желтого или синего цвета.</w:t>
            </w:r>
          </w:p>
        </w:tc>
        <w:tc>
          <w:tcPr>
            <w:tcW w:w="1074" w:type="dxa"/>
            <w:tcBorders>
              <w:top w:val="nil"/>
              <w:left w:val="nil"/>
              <w:bottom w:val="nil"/>
              <w:right w:val="single" w:sz="4" w:space="0" w:color="auto"/>
            </w:tcBorders>
            <w:vAlign w:val="center"/>
            <w:hideMark/>
          </w:tcPr>
          <w:p w14:paraId="29B3676F" w14:textId="77777777" w:rsidR="00522255" w:rsidRPr="00522255" w:rsidRDefault="00522255" w:rsidP="00522255">
            <w:pPr>
              <w:jc w:val="center"/>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0.05%</w:t>
            </w:r>
          </w:p>
        </w:tc>
        <w:tc>
          <w:tcPr>
            <w:tcW w:w="600" w:type="dxa"/>
            <w:tcBorders>
              <w:top w:val="nil"/>
              <w:left w:val="nil"/>
              <w:bottom w:val="nil"/>
              <w:right w:val="single" w:sz="4" w:space="0" w:color="auto"/>
            </w:tcBorders>
            <w:vAlign w:val="center"/>
            <w:hideMark/>
          </w:tcPr>
          <w:p w14:paraId="6293C691"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кг.</w:t>
            </w:r>
          </w:p>
        </w:tc>
        <w:tc>
          <w:tcPr>
            <w:tcW w:w="960" w:type="dxa"/>
            <w:tcBorders>
              <w:top w:val="nil"/>
              <w:left w:val="nil"/>
              <w:bottom w:val="nil"/>
              <w:right w:val="single" w:sz="4" w:space="0" w:color="auto"/>
            </w:tcBorders>
            <w:noWrap/>
            <w:vAlign w:val="center"/>
            <w:hideMark/>
          </w:tcPr>
          <w:p w14:paraId="5A35A02F" w14:textId="77777777" w:rsidR="00522255" w:rsidRPr="00522255" w:rsidRDefault="00522255" w:rsidP="00522255">
            <w:pPr>
              <w:jc w:val="right"/>
              <w:rPr>
                <w:rFonts w:ascii="Arial" w:hAnsi="Arial" w:cs="Arial"/>
                <w:color w:val="000000"/>
                <w:sz w:val="16"/>
                <w:szCs w:val="16"/>
                <w:lang w:bidi="ar-SA"/>
              </w:rPr>
            </w:pPr>
            <w:r w:rsidRPr="00522255">
              <w:rPr>
                <w:rFonts w:ascii="Arial" w:hAnsi="Arial" w:cs="Arial"/>
                <w:color w:val="000000"/>
                <w:sz w:val="16"/>
                <w:szCs w:val="16"/>
                <w:lang w:val="en-US" w:bidi="ar-SA"/>
              </w:rPr>
              <w:t>124</w:t>
            </w:r>
          </w:p>
        </w:tc>
        <w:tc>
          <w:tcPr>
            <w:tcW w:w="925" w:type="dxa"/>
            <w:tcBorders>
              <w:top w:val="nil"/>
              <w:left w:val="nil"/>
              <w:bottom w:val="nil"/>
              <w:right w:val="single" w:sz="4" w:space="0" w:color="auto"/>
            </w:tcBorders>
            <w:noWrap/>
            <w:vAlign w:val="center"/>
            <w:hideMark/>
          </w:tcPr>
          <w:p w14:paraId="564F2069" w14:textId="77777777" w:rsidR="00522255" w:rsidRPr="00522255" w:rsidRDefault="00522255" w:rsidP="00522255">
            <w:pPr>
              <w:jc w:val="right"/>
              <w:rPr>
                <w:rFonts w:ascii="Arial" w:hAnsi="Arial" w:cs="Arial"/>
                <w:b/>
                <w:bCs/>
                <w:color w:val="000000"/>
                <w:sz w:val="16"/>
                <w:szCs w:val="16"/>
                <w:lang w:bidi="ar-SA"/>
              </w:rPr>
            </w:pPr>
            <w:r w:rsidRPr="00522255">
              <w:rPr>
                <w:rFonts w:ascii="Arial" w:hAnsi="Arial" w:cs="Arial"/>
                <w:b/>
                <w:bCs/>
                <w:color w:val="000000"/>
                <w:sz w:val="16"/>
                <w:szCs w:val="16"/>
                <w:lang w:val="en-US" w:bidi="ar-SA"/>
              </w:rPr>
              <w:t>248000</w:t>
            </w:r>
          </w:p>
        </w:tc>
        <w:tc>
          <w:tcPr>
            <w:tcW w:w="600" w:type="dxa"/>
            <w:tcBorders>
              <w:top w:val="nil"/>
              <w:left w:val="nil"/>
              <w:bottom w:val="nil"/>
              <w:right w:val="single" w:sz="4" w:space="0" w:color="auto"/>
            </w:tcBorders>
            <w:vAlign w:val="center"/>
            <w:hideMark/>
          </w:tcPr>
          <w:p w14:paraId="349B4738" w14:textId="77777777" w:rsidR="00522255" w:rsidRPr="00522255" w:rsidRDefault="00522255" w:rsidP="00522255">
            <w:pPr>
              <w:jc w:val="right"/>
              <w:rPr>
                <w:rFonts w:ascii="Arial" w:hAnsi="Arial" w:cs="Arial"/>
                <w:color w:val="000000"/>
                <w:sz w:val="16"/>
                <w:szCs w:val="16"/>
                <w:lang w:bidi="ar-SA"/>
              </w:rPr>
            </w:pPr>
            <w:r w:rsidRPr="00522255">
              <w:rPr>
                <w:rFonts w:ascii="Arial" w:hAnsi="Arial" w:cs="Arial"/>
                <w:color w:val="000000"/>
                <w:sz w:val="16"/>
                <w:szCs w:val="16"/>
                <w:lang w:val="en-US" w:bidi="ar-SA"/>
              </w:rPr>
              <w:t>2000</w:t>
            </w:r>
          </w:p>
        </w:tc>
        <w:tc>
          <w:tcPr>
            <w:tcW w:w="960" w:type="dxa"/>
            <w:tcBorders>
              <w:top w:val="nil"/>
              <w:left w:val="nil"/>
              <w:bottom w:val="nil"/>
              <w:right w:val="single" w:sz="4" w:space="0" w:color="auto"/>
            </w:tcBorders>
            <w:vAlign w:val="center"/>
            <w:hideMark/>
          </w:tcPr>
          <w:p w14:paraId="4407F879"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 xml:space="preserve">Абовян, </w:t>
            </w:r>
            <w:proofErr w:type="spellStart"/>
            <w:r w:rsidRPr="00522255">
              <w:rPr>
                <w:rFonts w:ascii="GHEA Grapalat" w:hAnsi="GHEA Grapalat" w:cs="Calibri"/>
                <w:color w:val="000000"/>
                <w:sz w:val="16"/>
                <w:szCs w:val="16"/>
                <w:lang w:bidi="ar-SA"/>
              </w:rPr>
              <w:t>Барекамутян</w:t>
            </w:r>
            <w:proofErr w:type="spellEnd"/>
            <w:r w:rsidRPr="00522255">
              <w:rPr>
                <w:rFonts w:ascii="GHEA Grapalat" w:hAnsi="GHEA Grapalat" w:cs="Calibri"/>
                <w:color w:val="000000"/>
                <w:sz w:val="16"/>
                <w:szCs w:val="16"/>
                <w:lang w:bidi="ar-SA"/>
              </w:rPr>
              <w:t xml:space="preserve"> </w:t>
            </w:r>
            <w:proofErr w:type="spellStart"/>
            <w:r w:rsidRPr="00522255">
              <w:rPr>
                <w:rFonts w:ascii="GHEA Grapalat" w:hAnsi="GHEA Grapalat" w:cs="Calibri"/>
                <w:color w:val="000000"/>
                <w:sz w:val="16"/>
                <w:szCs w:val="16"/>
                <w:lang w:bidi="ar-SA"/>
              </w:rPr>
              <w:t>пр</w:t>
            </w:r>
            <w:proofErr w:type="spellEnd"/>
            <w:r w:rsidRPr="00522255">
              <w:rPr>
                <w:rFonts w:ascii="GHEA Grapalat" w:hAnsi="GHEA Grapalat" w:cs="Calibri"/>
                <w:color w:val="000000"/>
                <w:sz w:val="16"/>
                <w:szCs w:val="16"/>
                <w:lang w:bidi="ar-SA"/>
              </w:rPr>
              <w:t xml:space="preserve"> 1</w:t>
            </w:r>
          </w:p>
        </w:tc>
        <w:tc>
          <w:tcPr>
            <w:tcW w:w="380" w:type="dxa"/>
            <w:tcBorders>
              <w:top w:val="nil"/>
              <w:left w:val="nil"/>
              <w:bottom w:val="nil"/>
              <w:right w:val="single" w:sz="4" w:space="0" w:color="auto"/>
            </w:tcBorders>
            <w:vAlign w:val="center"/>
            <w:hideMark/>
          </w:tcPr>
          <w:p w14:paraId="00D41E97"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до</w:t>
            </w:r>
          </w:p>
        </w:tc>
        <w:tc>
          <w:tcPr>
            <w:tcW w:w="580" w:type="dxa"/>
            <w:tcBorders>
              <w:top w:val="nil"/>
              <w:left w:val="nil"/>
              <w:bottom w:val="nil"/>
              <w:right w:val="single" w:sz="4" w:space="0" w:color="auto"/>
            </w:tcBorders>
            <w:vAlign w:val="center"/>
            <w:hideMark/>
          </w:tcPr>
          <w:p w14:paraId="64A63828"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2000</w:t>
            </w:r>
          </w:p>
        </w:tc>
        <w:tc>
          <w:tcPr>
            <w:tcW w:w="890" w:type="dxa"/>
            <w:tcBorders>
              <w:top w:val="nil"/>
              <w:left w:val="nil"/>
              <w:bottom w:val="nil"/>
              <w:right w:val="single" w:sz="4" w:space="0" w:color="auto"/>
            </w:tcBorders>
            <w:vAlign w:val="center"/>
            <w:hideMark/>
          </w:tcPr>
          <w:p w14:paraId="57C5444D" w14:textId="77777777" w:rsidR="00522255" w:rsidRPr="00522255" w:rsidRDefault="00522255" w:rsidP="00522255">
            <w:pPr>
              <w:jc w:val="both"/>
              <w:rPr>
                <w:rFonts w:ascii="GHEA Grapalat" w:hAnsi="GHEA Grapalat" w:cs="Calibri"/>
                <w:color w:val="000000"/>
                <w:sz w:val="16"/>
                <w:szCs w:val="16"/>
                <w:lang w:bidi="ar-SA"/>
              </w:rPr>
            </w:pPr>
            <w:r w:rsidRPr="00522255">
              <w:rPr>
                <w:rFonts w:ascii="GHEA Grapalat" w:hAnsi="GHEA Grapalat" w:cs="Calibri"/>
                <w:color w:val="000000"/>
                <w:sz w:val="16"/>
                <w:szCs w:val="16"/>
                <w:lang w:bidi="ar-SA"/>
              </w:rPr>
              <w:t>2026 г. по заявке клиента</w:t>
            </w:r>
          </w:p>
        </w:tc>
      </w:tr>
      <w:tr w:rsidR="00522255" w:rsidRPr="00522255" w14:paraId="63D40CBD" w14:textId="77777777" w:rsidTr="00522255">
        <w:trPr>
          <w:trHeight w:val="300"/>
        </w:trPr>
        <w:tc>
          <w:tcPr>
            <w:tcW w:w="930" w:type="dxa"/>
            <w:tcBorders>
              <w:top w:val="nil"/>
              <w:left w:val="single" w:sz="4" w:space="0" w:color="auto"/>
              <w:bottom w:val="single" w:sz="4" w:space="0" w:color="auto"/>
              <w:right w:val="single" w:sz="4" w:space="0" w:color="auto"/>
            </w:tcBorders>
            <w:noWrap/>
            <w:vAlign w:val="bottom"/>
            <w:hideMark/>
          </w:tcPr>
          <w:p w14:paraId="5D207D97"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960" w:type="dxa"/>
            <w:tcBorders>
              <w:top w:val="single" w:sz="4" w:space="0" w:color="auto"/>
              <w:left w:val="nil"/>
              <w:bottom w:val="single" w:sz="4" w:space="0" w:color="auto"/>
              <w:right w:val="single" w:sz="4" w:space="0" w:color="auto"/>
            </w:tcBorders>
            <w:noWrap/>
            <w:vAlign w:val="bottom"/>
            <w:hideMark/>
          </w:tcPr>
          <w:p w14:paraId="427F04AA"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2046" w:type="dxa"/>
            <w:tcBorders>
              <w:top w:val="single" w:sz="4" w:space="0" w:color="auto"/>
              <w:left w:val="nil"/>
              <w:bottom w:val="single" w:sz="4" w:space="0" w:color="auto"/>
              <w:right w:val="single" w:sz="4" w:space="0" w:color="auto"/>
            </w:tcBorders>
            <w:noWrap/>
            <w:vAlign w:val="bottom"/>
            <w:hideMark/>
          </w:tcPr>
          <w:p w14:paraId="1DE2BC6F"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072" w:type="dxa"/>
            <w:tcBorders>
              <w:top w:val="single" w:sz="4" w:space="0" w:color="auto"/>
              <w:left w:val="nil"/>
              <w:bottom w:val="single" w:sz="4" w:space="0" w:color="auto"/>
              <w:right w:val="single" w:sz="4" w:space="0" w:color="auto"/>
            </w:tcBorders>
            <w:noWrap/>
            <w:vAlign w:val="bottom"/>
            <w:hideMark/>
          </w:tcPr>
          <w:p w14:paraId="1E63BD87"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546" w:type="dxa"/>
            <w:tcBorders>
              <w:top w:val="single" w:sz="4" w:space="0" w:color="auto"/>
              <w:left w:val="nil"/>
              <w:bottom w:val="single" w:sz="4" w:space="0" w:color="auto"/>
              <w:right w:val="single" w:sz="4" w:space="0" w:color="auto"/>
            </w:tcBorders>
            <w:vAlign w:val="center"/>
            <w:hideMark/>
          </w:tcPr>
          <w:p w14:paraId="736A974B"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1074" w:type="dxa"/>
            <w:tcBorders>
              <w:top w:val="single" w:sz="4" w:space="0" w:color="auto"/>
              <w:left w:val="nil"/>
              <w:bottom w:val="single" w:sz="4" w:space="0" w:color="auto"/>
              <w:right w:val="single" w:sz="4" w:space="0" w:color="auto"/>
            </w:tcBorders>
            <w:noWrap/>
            <w:vAlign w:val="bottom"/>
            <w:hideMark/>
          </w:tcPr>
          <w:p w14:paraId="5B3AFB60"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600" w:type="dxa"/>
            <w:tcBorders>
              <w:top w:val="single" w:sz="4" w:space="0" w:color="auto"/>
              <w:left w:val="nil"/>
              <w:bottom w:val="single" w:sz="4" w:space="0" w:color="auto"/>
              <w:right w:val="single" w:sz="4" w:space="0" w:color="auto"/>
            </w:tcBorders>
            <w:noWrap/>
            <w:vAlign w:val="bottom"/>
            <w:hideMark/>
          </w:tcPr>
          <w:p w14:paraId="00CA77B5"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960" w:type="dxa"/>
            <w:tcBorders>
              <w:top w:val="single" w:sz="4" w:space="0" w:color="auto"/>
              <w:left w:val="nil"/>
              <w:bottom w:val="single" w:sz="4" w:space="0" w:color="auto"/>
              <w:right w:val="single" w:sz="4" w:space="0" w:color="auto"/>
            </w:tcBorders>
            <w:noWrap/>
            <w:vAlign w:val="bottom"/>
            <w:hideMark/>
          </w:tcPr>
          <w:p w14:paraId="725F0875"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925" w:type="dxa"/>
            <w:tcBorders>
              <w:top w:val="single" w:sz="4" w:space="0" w:color="auto"/>
              <w:left w:val="nil"/>
              <w:bottom w:val="single" w:sz="4" w:space="0" w:color="auto"/>
              <w:right w:val="single" w:sz="4" w:space="0" w:color="auto"/>
            </w:tcBorders>
            <w:noWrap/>
            <w:vAlign w:val="bottom"/>
            <w:hideMark/>
          </w:tcPr>
          <w:p w14:paraId="42D46911" w14:textId="77777777" w:rsidR="00522255" w:rsidRPr="00522255" w:rsidRDefault="00522255" w:rsidP="00522255">
            <w:pPr>
              <w:jc w:val="right"/>
              <w:rPr>
                <w:rFonts w:ascii="Calibri" w:hAnsi="Calibri" w:cs="Calibri"/>
                <w:color w:val="000000"/>
                <w:sz w:val="16"/>
                <w:szCs w:val="16"/>
                <w:lang w:bidi="ar-SA"/>
              </w:rPr>
            </w:pPr>
            <w:r w:rsidRPr="00522255">
              <w:rPr>
                <w:rFonts w:ascii="Calibri" w:hAnsi="Calibri" w:cs="Calibri"/>
                <w:color w:val="000000"/>
                <w:sz w:val="16"/>
                <w:szCs w:val="16"/>
                <w:lang w:bidi="ar-SA"/>
              </w:rPr>
              <w:t>3646600</w:t>
            </w:r>
          </w:p>
        </w:tc>
        <w:tc>
          <w:tcPr>
            <w:tcW w:w="600" w:type="dxa"/>
            <w:tcBorders>
              <w:top w:val="single" w:sz="4" w:space="0" w:color="auto"/>
              <w:left w:val="nil"/>
              <w:bottom w:val="single" w:sz="4" w:space="0" w:color="auto"/>
              <w:right w:val="single" w:sz="4" w:space="0" w:color="auto"/>
            </w:tcBorders>
            <w:noWrap/>
            <w:vAlign w:val="bottom"/>
            <w:hideMark/>
          </w:tcPr>
          <w:p w14:paraId="69CF7A3B"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960" w:type="dxa"/>
            <w:tcBorders>
              <w:top w:val="single" w:sz="4" w:space="0" w:color="auto"/>
              <w:left w:val="nil"/>
              <w:bottom w:val="single" w:sz="4" w:space="0" w:color="auto"/>
              <w:right w:val="single" w:sz="4" w:space="0" w:color="auto"/>
            </w:tcBorders>
            <w:noWrap/>
            <w:vAlign w:val="bottom"/>
            <w:hideMark/>
          </w:tcPr>
          <w:p w14:paraId="57910718"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380" w:type="dxa"/>
            <w:tcBorders>
              <w:top w:val="single" w:sz="4" w:space="0" w:color="auto"/>
              <w:left w:val="nil"/>
              <w:bottom w:val="single" w:sz="4" w:space="0" w:color="auto"/>
              <w:right w:val="single" w:sz="4" w:space="0" w:color="auto"/>
            </w:tcBorders>
            <w:noWrap/>
            <w:vAlign w:val="bottom"/>
            <w:hideMark/>
          </w:tcPr>
          <w:p w14:paraId="71C9FF81"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580" w:type="dxa"/>
            <w:tcBorders>
              <w:top w:val="single" w:sz="4" w:space="0" w:color="auto"/>
              <w:left w:val="nil"/>
              <w:bottom w:val="single" w:sz="4" w:space="0" w:color="auto"/>
              <w:right w:val="single" w:sz="4" w:space="0" w:color="auto"/>
            </w:tcBorders>
            <w:noWrap/>
            <w:vAlign w:val="bottom"/>
            <w:hideMark/>
          </w:tcPr>
          <w:p w14:paraId="6D5BE542"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c>
          <w:tcPr>
            <w:tcW w:w="890" w:type="dxa"/>
            <w:tcBorders>
              <w:top w:val="single" w:sz="4" w:space="0" w:color="auto"/>
              <w:left w:val="nil"/>
              <w:bottom w:val="single" w:sz="4" w:space="0" w:color="auto"/>
              <w:right w:val="single" w:sz="4" w:space="0" w:color="auto"/>
            </w:tcBorders>
            <w:noWrap/>
            <w:vAlign w:val="bottom"/>
            <w:hideMark/>
          </w:tcPr>
          <w:p w14:paraId="7976F64E" w14:textId="77777777" w:rsidR="00522255" w:rsidRPr="00522255" w:rsidRDefault="00522255" w:rsidP="00522255">
            <w:pPr>
              <w:rPr>
                <w:rFonts w:ascii="Calibri" w:hAnsi="Calibri" w:cs="Calibri"/>
                <w:color w:val="000000"/>
                <w:sz w:val="16"/>
                <w:szCs w:val="16"/>
                <w:lang w:bidi="ar-SA"/>
              </w:rPr>
            </w:pPr>
            <w:r w:rsidRPr="00522255">
              <w:rPr>
                <w:rFonts w:ascii="Calibri" w:hAnsi="Calibri" w:cs="Calibri"/>
                <w:color w:val="000000"/>
                <w:sz w:val="16"/>
                <w:szCs w:val="16"/>
                <w:lang w:bidi="ar-SA"/>
              </w:rPr>
              <w:t> </w:t>
            </w:r>
          </w:p>
        </w:tc>
      </w:tr>
    </w:tbl>
    <w:p w14:paraId="3EB41E20" w14:textId="77777777" w:rsidR="00522255" w:rsidRPr="00522255" w:rsidRDefault="00522255" w:rsidP="00B46D58">
      <w:pPr>
        <w:widowControl w:val="0"/>
        <w:spacing w:after="160"/>
        <w:jc w:val="center"/>
        <w:rPr>
          <w:rFonts w:ascii="GHEA Grapalat" w:hAnsi="GHEA Grapalat"/>
          <w:lang w:val="hy-AM"/>
        </w:rPr>
      </w:pPr>
    </w:p>
    <w:p w14:paraId="3368D9CB" w14:textId="77777777" w:rsidR="00512E05" w:rsidRDefault="00512E05"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lastRenderedPageBreak/>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14:paraId="0CAD697E"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0415" w:type="dxa"/>
        <w:tblLook w:val="04A0" w:firstRow="1" w:lastRow="0" w:firstColumn="1" w:lastColumn="0" w:noHBand="0" w:noVBand="1"/>
      </w:tblPr>
      <w:tblGrid>
        <w:gridCol w:w="1532"/>
        <w:gridCol w:w="1508"/>
        <w:gridCol w:w="1388"/>
        <w:gridCol w:w="691"/>
        <w:gridCol w:w="784"/>
        <w:gridCol w:w="544"/>
        <w:gridCol w:w="694"/>
        <w:gridCol w:w="626"/>
        <w:gridCol w:w="626"/>
        <w:gridCol w:w="626"/>
        <w:gridCol w:w="652"/>
        <w:gridCol w:w="844"/>
        <w:gridCol w:w="770"/>
        <w:gridCol w:w="710"/>
        <w:gridCol w:w="770"/>
        <w:gridCol w:w="626"/>
      </w:tblGrid>
      <w:tr w:rsidR="00522255" w14:paraId="3CB2F281" w14:textId="77777777" w:rsidTr="00522255">
        <w:trPr>
          <w:trHeight w:val="300"/>
        </w:trPr>
        <w:tc>
          <w:tcPr>
            <w:tcW w:w="10415" w:type="dxa"/>
            <w:gridSpan w:val="16"/>
            <w:tcBorders>
              <w:top w:val="single" w:sz="4" w:space="0" w:color="auto"/>
              <w:left w:val="single" w:sz="4" w:space="0" w:color="auto"/>
              <w:bottom w:val="single" w:sz="4" w:space="0" w:color="auto"/>
              <w:right w:val="single" w:sz="4" w:space="0" w:color="auto"/>
            </w:tcBorders>
            <w:vAlign w:val="center"/>
            <w:hideMark/>
          </w:tcPr>
          <w:p w14:paraId="7A702E73" w14:textId="77777777" w:rsidR="00522255" w:rsidRDefault="00522255">
            <w:pPr>
              <w:jc w:val="center"/>
              <w:rPr>
                <w:rFonts w:ascii="GHEA Grapalat" w:hAnsi="GHEA Grapalat" w:cs="Calibri"/>
                <w:color w:val="000000"/>
                <w:sz w:val="16"/>
                <w:szCs w:val="16"/>
              </w:rPr>
            </w:pPr>
            <w:r>
              <w:rPr>
                <w:rFonts w:ascii="GHEA Grapalat" w:hAnsi="GHEA Grapalat" w:cs="Calibri"/>
                <w:color w:val="000000"/>
                <w:sz w:val="16"/>
                <w:szCs w:val="16"/>
              </w:rPr>
              <w:t>Товар</w:t>
            </w:r>
          </w:p>
        </w:tc>
      </w:tr>
      <w:tr w:rsidR="00522255" w14:paraId="3461D176" w14:textId="77777777" w:rsidTr="00522255">
        <w:trPr>
          <w:trHeight w:val="2250"/>
        </w:trPr>
        <w:tc>
          <w:tcPr>
            <w:tcW w:w="1346" w:type="dxa"/>
            <w:tcBorders>
              <w:top w:val="nil"/>
              <w:left w:val="single" w:sz="4" w:space="0" w:color="auto"/>
              <w:bottom w:val="single" w:sz="4" w:space="0" w:color="auto"/>
              <w:right w:val="single" w:sz="4" w:space="0" w:color="auto"/>
            </w:tcBorders>
            <w:vAlign w:val="center"/>
            <w:hideMark/>
          </w:tcPr>
          <w:p w14:paraId="380E1B1A"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номер предусмотренного приглашением лота</w:t>
            </w:r>
          </w:p>
        </w:tc>
        <w:tc>
          <w:tcPr>
            <w:tcW w:w="1322" w:type="dxa"/>
            <w:tcBorders>
              <w:top w:val="nil"/>
              <w:left w:val="nil"/>
              <w:bottom w:val="single" w:sz="4" w:space="0" w:color="auto"/>
              <w:right w:val="single" w:sz="4" w:space="0" w:color="auto"/>
            </w:tcBorders>
            <w:vAlign w:val="center"/>
            <w:hideMark/>
          </w:tcPr>
          <w:p w14:paraId="10327EED"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промежуточный код, предусмотренный планом закупок по классификации ЕЗК (CPV)</w:t>
            </w:r>
          </w:p>
        </w:tc>
        <w:tc>
          <w:tcPr>
            <w:tcW w:w="1202" w:type="dxa"/>
            <w:tcBorders>
              <w:top w:val="nil"/>
              <w:left w:val="nil"/>
              <w:bottom w:val="single" w:sz="4" w:space="0" w:color="auto"/>
              <w:right w:val="single" w:sz="4" w:space="0" w:color="auto"/>
            </w:tcBorders>
            <w:vAlign w:val="center"/>
            <w:hideMark/>
          </w:tcPr>
          <w:p w14:paraId="7C3C12B3"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наименование</w:t>
            </w:r>
          </w:p>
        </w:tc>
        <w:tc>
          <w:tcPr>
            <w:tcW w:w="6545" w:type="dxa"/>
            <w:gridSpan w:val="13"/>
            <w:tcBorders>
              <w:top w:val="single" w:sz="4" w:space="0" w:color="auto"/>
              <w:left w:val="nil"/>
              <w:bottom w:val="single" w:sz="4" w:space="0" w:color="auto"/>
              <w:right w:val="single" w:sz="4" w:space="0" w:color="auto"/>
            </w:tcBorders>
            <w:vAlign w:val="center"/>
            <w:hideMark/>
          </w:tcPr>
          <w:p w14:paraId="27A65D9B" w14:textId="77777777" w:rsidR="00522255" w:rsidRDefault="00522255">
            <w:pPr>
              <w:jc w:val="right"/>
              <w:rPr>
                <w:rFonts w:ascii="Calibri" w:hAnsi="Calibri" w:cs="Calibri"/>
                <w:color w:val="0000FF"/>
                <w:sz w:val="16"/>
                <w:szCs w:val="16"/>
                <w:u w:val="single"/>
              </w:rPr>
            </w:pPr>
            <w:r>
              <w:rPr>
                <w:rFonts w:ascii="Calibri" w:hAnsi="Calibri" w:cs="Calibri"/>
                <w:color w:val="0000FF"/>
                <w:sz w:val="16"/>
                <w:szCs w:val="16"/>
                <w:u w:val="single"/>
              </w:rPr>
              <w:t> </w:t>
            </w:r>
          </w:p>
        </w:tc>
      </w:tr>
      <w:tr w:rsidR="00522255" w14:paraId="14AD0FF0" w14:textId="77777777" w:rsidTr="00522255">
        <w:trPr>
          <w:trHeight w:val="675"/>
        </w:trPr>
        <w:tc>
          <w:tcPr>
            <w:tcW w:w="1346" w:type="dxa"/>
            <w:tcBorders>
              <w:top w:val="nil"/>
              <w:left w:val="single" w:sz="4" w:space="0" w:color="auto"/>
              <w:bottom w:val="single" w:sz="4" w:space="0" w:color="auto"/>
              <w:right w:val="single" w:sz="4" w:space="0" w:color="auto"/>
            </w:tcBorders>
            <w:vAlign w:val="center"/>
            <w:hideMark/>
          </w:tcPr>
          <w:p w14:paraId="27AD60A7" w14:textId="77777777" w:rsidR="00522255" w:rsidRDefault="00522255">
            <w:pPr>
              <w:jc w:val="right"/>
              <w:rPr>
                <w:rFonts w:ascii="Calibri" w:hAnsi="Calibri" w:cs="Calibri"/>
                <w:color w:val="000000"/>
                <w:sz w:val="16"/>
                <w:szCs w:val="16"/>
              </w:rPr>
            </w:pPr>
            <w:r>
              <w:rPr>
                <w:rFonts w:ascii="Calibri" w:hAnsi="Calibri" w:cs="Calibri"/>
                <w:color w:val="000000"/>
                <w:sz w:val="16"/>
                <w:szCs w:val="16"/>
              </w:rPr>
              <w:t> </w:t>
            </w:r>
          </w:p>
        </w:tc>
        <w:tc>
          <w:tcPr>
            <w:tcW w:w="1322" w:type="dxa"/>
            <w:tcBorders>
              <w:top w:val="nil"/>
              <w:left w:val="nil"/>
              <w:bottom w:val="single" w:sz="4" w:space="0" w:color="auto"/>
              <w:right w:val="single" w:sz="4" w:space="0" w:color="auto"/>
            </w:tcBorders>
            <w:vAlign w:val="center"/>
            <w:hideMark/>
          </w:tcPr>
          <w:p w14:paraId="4161B6C4" w14:textId="77777777" w:rsidR="00522255" w:rsidRDefault="00522255">
            <w:pPr>
              <w:jc w:val="right"/>
              <w:rPr>
                <w:rFonts w:ascii="Calibri" w:hAnsi="Calibri" w:cs="Calibri"/>
                <w:color w:val="000000"/>
                <w:sz w:val="16"/>
                <w:szCs w:val="16"/>
              </w:rPr>
            </w:pPr>
            <w:r>
              <w:rPr>
                <w:rFonts w:ascii="Calibri" w:hAnsi="Calibri" w:cs="Calibri"/>
                <w:color w:val="000000"/>
                <w:sz w:val="16"/>
                <w:szCs w:val="16"/>
              </w:rPr>
              <w:t> </w:t>
            </w:r>
          </w:p>
        </w:tc>
        <w:tc>
          <w:tcPr>
            <w:tcW w:w="1202" w:type="dxa"/>
            <w:tcBorders>
              <w:top w:val="nil"/>
              <w:left w:val="nil"/>
              <w:bottom w:val="single" w:sz="4" w:space="0" w:color="auto"/>
              <w:right w:val="single" w:sz="4" w:space="0" w:color="auto"/>
            </w:tcBorders>
            <w:vAlign w:val="center"/>
            <w:hideMark/>
          </w:tcPr>
          <w:p w14:paraId="5CAD5DB6" w14:textId="77777777" w:rsidR="00522255" w:rsidRDefault="00522255">
            <w:pPr>
              <w:jc w:val="right"/>
              <w:rPr>
                <w:rFonts w:ascii="Calibri" w:hAnsi="Calibri" w:cs="Calibri"/>
                <w:color w:val="000000"/>
                <w:sz w:val="16"/>
                <w:szCs w:val="16"/>
              </w:rPr>
            </w:pPr>
            <w:r>
              <w:rPr>
                <w:rFonts w:ascii="Calibri" w:hAnsi="Calibri" w:cs="Calibri"/>
                <w:color w:val="000000"/>
                <w:sz w:val="16"/>
                <w:szCs w:val="16"/>
              </w:rPr>
              <w:t> </w:t>
            </w:r>
          </w:p>
        </w:tc>
        <w:tc>
          <w:tcPr>
            <w:tcW w:w="505" w:type="dxa"/>
            <w:tcBorders>
              <w:top w:val="nil"/>
              <w:left w:val="nil"/>
              <w:bottom w:val="single" w:sz="4" w:space="0" w:color="auto"/>
              <w:right w:val="single" w:sz="4" w:space="0" w:color="auto"/>
            </w:tcBorders>
            <w:vAlign w:val="center"/>
            <w:hideMark/>
          </w:tcPr>
          <w:p w14:paraId="01F0E729"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январь</w:t>
            </w:r>
          </w:p>
        </w:tc>
        <w:tc>
          <w:tcPr>
            <w:tcW w:w="598" w:type="dxa"/>
            <w:tcBorders>
              <w:top w:val="nil"/>
              <w:left w:val="nil"/>
              <w:bottom w:val="single" w:sz="4" w:space="0" w:color="auto"/>
              <w:right w:val="single" w:sz="4" w:space="0" w:color="auto"/>
            </w:tcBorders>
            <w:vAlign w:val="center"/>
            <w:hideMark/>
          </w:tcPr>
          <w:p w14:paraId="11E0D3C8"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февраль</w:t>
            </w:r>
          </w:p>
        </w:tc>
        <w:tc>
          <w:tcPr>
            <w:tcW w:w="358" w:type="dxa"/>
            <w:tcBorders>
              <w:top w:val="nil"/>
              <w:left w:val="nil"/>
              <w:bottom w:val="single" w:sz="4" w:space="0" w:color="auto"/>
              <w:right w:val="single" w:sz="4" w:space="0" w:color="auto"/>
            </w:tcBorders>
            <w:vAlign w:val="center"/>
            <w:hideMark/>
          </w:tcPr>
          <w:p w14:paraId="792968DC"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март</w:t>
            </w:r>
          </w:p>
        </w:tc>
        <w:tc>
          <w:tcPr>
            <w:tcW w:w="508" w:type="dxa"/>
            <w:tcBorders>
              <w:top w:val="nil"/>
              <w:left w:val="nil"/>
              <w:bottom w:val="single" w:sz="4" w:space="0" w:color="auto"/>
              <w:right w:val="single" w:sz="4" w:space="0" w:color="auto"/>
            </w:tcBorders>
            <w:vAlign w:val="center"/>
            <w:hideMark/>
          </w:tcPr>
          <w:p w14:paraId="44A8C286"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апрель</w:t>
            </w:r>
          </w:p>
        </w:tc>
        <w:tc>
          <w:tcPr>
            <w:tcW w:w="440" w:type="dxa"/>
            <w:tcBorders>
              <w:top w:val="nil"/>
              <w:left w:val="nil"/>
              <w:bottom w:val="single" w:sz="4" w:space="0" w:color="auto"/>
              <w:right w:val="single" w:sz="4" w:space="0" w:color="auto"/>
            </w:tcBorders>
            <w:vAlign w:val="center"/>
            <w:hideMark/>
          </w:tcPr>
          <w:p w14:paraId="193B593C"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май</w:t>
            </w:r>
          </w:p>
        </w:tc>
        <w:tc>
          <w:tcPr>
            <w:tcW w:w="440" w:type="dxa"/>
            <w:tcBorders>
              <w:top w:val="nil"/>
              <w:left w:val="nil"/>
              <w:bottom w:val="single" w:sz="4" w:space="0" w:color="auto"/>
              <w:right w:val="single" w:sz="4" w:space="0" w:color="auto"/>
            </w:tcBorders>
            <w:vAlign w:val="center"/>
            <w:hideMark/>
          </w:tcPr>
          <w:p w14:paraId="14DB2260"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июнь</w:t>
            </w:r>
          </w:p>
        </w:tc>
        <w:tc>
          <w:tcPr>
            <w:tcW w:w="440" w:type="dxa"/>
            <w:tcBorders>
              <w:top w:val="nil"/>
              <w:left w:val="nil"/>
              <w:bottom w:val="single" w:sz="4" w:space="0" w:color="auto"/>
              <w:right w:val="single" w:sz="4" w:space="0" w:color="auto"/>
            </w:tcBorders>
            <w:vAlign w:val="center"/>
            <w:hideMark/>
          </w:tcPr>
          <w:p w14:paraId="35C26C9B"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июль</w:t>
            </w:r>
          </w:p>
        </w:tc>
        <w:tc>
          <w:tcPr>
            <w:tcW w:w="466" w:type="dxa"/>
            <w:tcBorders>
              <w:top w:val="nil"/>
              <w:left w:val="nil"/>
              <w:bottom w:val="single" w:sz="4" w:space="0" w:color="auto"/>
              <w:right w:val="single" w:sz="4" w:space="0" w:color="auto"/>
            </w:tcBorders>
            <w:vAlign w:val="center"/>
            <w:hideMark/>
          </w:tcPr>
          <w:p w14:paraId="7ECD44D4"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август</w:t>
            </w:r>
          </w:p>
        </w:tc>
        <w:tc>
          <w:tcPr>
            <w:tcW w:w="658" w:type="dxa"/>
            <w:tcBorders>
              <w:top w:val="nil"/>
              <w:left w:val="nil"/>
              <w:bottom w:val="single" w:sz="4" w:space="0" w:color="auto"/>
              <w:right w:val="single" w:sz="4" w:space="0" w:color="auto"/>
            </w:tcBorders>
            <w:vAlign w:val="center"/>
            <w:hideMark/>
          </w:tcPr>
          <w:p w14:paraId="23D68702"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сентябрь</w:t>
            </w:r>
          </w:p>
        </w:tc>
        <w:tc>
          <w:tcPr>
            <w:tcW w:w="584" w:type="dxa"/>
            <w:tcBorders>
              <w:top w:val="nil"/>
              <w:left w:val="nil"/>
              <w:bottom w:val="single" w:sz="4" w:space="0" w:color="auto"/>
              <w:right w:val="single" w:sz="4" w:space="0" w:color="auto"/>
            </w:tcBorders>
            <w:vAlign w:val="center"/>
            <w:hideMark/>
          </w:tcPr>
          <w:p w14:paraId="7806134B"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октябрь</w:t>
            </w:r>
          </w:p>
        </w:tc>
        <w:tc>
          <w:tcPr>
            <w:tcW w:w="524" w:type="dxa"/>
            <w:tcBorders>
              <w:top w:val="nil"/>
              <w:left w:val="nil"/>
              <w:bottom w:val="single" w:sz="4" w:space="0" w:color="auto"/>
              <w:right w:val="single" w:sz="4" w:space="0" w:color="auto"/>
            </w:tcBorders>
            <w:vAlign w:val="center"/>
            <w:hideMark/>
          </w:tcPr>
          <w:p w14:paraId="1C1F0D99"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ноябрь</w:t>
            </w:r>
          </w:p>
        </w:tc>
        <w:tc>
          <w:tcPr>
            <w:tcW w:w="584" w:type="dxa"/>
            <w:tcBorders>
              <w:top w:val="nil"/>
              <w:left w:val="nil"/>
              <w:bottom w:val="single" w:sz="4" w:space="0" w:color="auto"/>
              <w:right w:val="single" w:sz="4" w:space="0" w:color="auto"/>
            </w:tcBorders>
            <w:vAlign w:val="center"/>
            <w:hideMark/>
          </w:tcPr>
          <w:p w14:paraId="6E59690A"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декабрь</w:t>
            </w:r>
          </w:p>
        </w:tc>
        <w:tc>
          <w:tcPr>
            <w:tcW w:w="440" w:type="dxa"/>
            <w:tcBorders>
              <w:top w:val="nil"/>
              <w:left w:val="nil"/>
              <w:bottom w:val="single" w:sz="4" w:space="0" w:color="auto"/>
              <w:right w:val="single" w:sz="4" w:space="0" w:color="auto"/>
            </w:tcBorders>
            <w:vAlign w:val="center"/>
            <w:hideMark/>
          </w:tcPr>
          <w:p w14:paraId="771FA941"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Всего</w:t>
            </w:r>
          </w:p>
        </w:tc>
      </w:tr>
      <w:tr w:rsidR="00522255" w14:paraId="11F29612" w14:textId="77777777" w:rsidTr="00522255">
        <w:trPr>
          <w:trHeight w:val="675"/>
        </w:trPr>
        <w:tc>
          <w:tcPr>
            <w:tcW w:w="1346" w:type="dxa"/>
            <w:tcBorders>
              <w:top w:val="nil"/>
              <w:left w:val="single" w:sz="4" w:space="0" w:color="auto"/>
              <w:bottom w:val="single" w:sz="4" w:space="0" w:color="auto"/>
              <w:right w:val="single" w:sz="4" w:space="0" w:color="auto"/>
            </w:tcBorders>
            <w:vAlign w:val="center"/>
            <w:hideMark/>
          </w:tcPr>
          <w:p w14:paraId="4E491E43"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w:t>
            </w:r>
          </w:p>
        </w:tc>
        <w:tc>
          <w:tcPr>
            <w:tcW w:w="1322" w:type="dxa"/>
            <w:tcBorders>
              <w:top w:val="nil"/>
              <w:left w:val="nil"/>
              <w:bottom w:val="single" w:sz="4" w:space="0" w:color="auto"/>
              <w:right w:val="single" w:sz="4" w:space="0" w:color="auto"/>
            </w:tcBorders>
            <w:vAlign w:val="center"/>
            <w:hideMark/>
          </w:tcPr>
          <w:p w14:paraId="661AD365"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18111200</w:t>
            </w:r>
          </w:p>
        </w:tc>
        <w:tc>
          <w:tcPr>
            <w:tcW w:w="1202" w:type="dxa"/>
            <w:tcBorders>
              <w:top w:val="nil"/>
              <w:left w:val="nil"/>
              <w:bottom w:val="single" w:sz="4" w:space="0" w:color="auto"/>
              <w:right w:val="single" w:sz="4" w:space="0" w:color="auto"/>
            </w:tcBorders>
            <w:vAlign w:val="center"/>
            <w:hideMark/>
          </w:tcPr>
          <w:p w14:paraId="2E2CA87A"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Рабочий комбинезон</w:t>
            </w:r>
          </w:p>
        </w:tc>
        <w:tc>
          <w:tcPr>
            <w:tcW w:w="505" w:type="dxa"/>
            <w:tcBorders>
              <w:top w:val="nil"/>
              <w:left w:val="nil"/>
              <w:bottom w:val="single" w:sz="4" w:space="0" w:color="auto"/>
              <w:right w:val="single" w:sz="4" w:space="0" w:color="auto"/>
            </w:tcBorders>
            <w:vAlign w:val="center"/>
            <w:hideMark/>
          </w:tcPr>
          <w:p w14:paraId="0248218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243BA77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1F935AA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7309261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4106F20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4280073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44A2329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1D7C4BC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447431F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38ACAED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53BB273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4DDD72E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438CF72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39008B1E" w14:textId="77777777" w:rsidTr="00522255">
        <w:trPr>
          <w:trHeight w:val="675"/>
        </w:trPr>
        <w:tc>
          <w:tcPr>
            <w:tcW w:w="1346" w:type="dxa"/>
            <w:tcBorders>
              <w:top w:val="nil"/>
              <w:left w:val="single" w:sz="4" w:space="0" w:color="auto"/>
              <w:bottom w:val="single" w:sz="4" w:space="0" w:color="auto"/>
              <w:right w:val="single" w:sz="4" w:space="0" w:color="auto"/>
            </w:tcBorders>
            <w:vAlign w:val="center"/>
            <w:hideMark/>
          </w:tcPr>
          <w:p w14:paraId="2273F088"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2</w:t>
            </w:r>
          </w:p>
        </w:tc>
        <w:tc>
          <w:tcPr>
            <w:tcW w:w="1322" w:type="dxa"/>
            <w:tcBorders>
              <w:top w:val="nil"/>
              <w:left w:val="nil"/>
              <w:bottom w:val="single" w:sz="4" w:space="0" w:color="auto"/>
              <w:right w:val="single" w:sz="4" w:space="0" w:color="auto"/>
            </w:tcBorders>
            <w:vAlign w:val="center"/>
            <w:hideMark/>
          </w:tcPr>
          <w:p w14:paraId="54DF4987"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18111200</w:t>
            </w:r>
          </w:p>
        </w:tc>
        <w:tc>
          <w:tcPr>
            <w:tcW w:w="1202" w:type="dxa"/>
            <w:tcBorders>
              <w:top w:val="nil"/>
              <w:left w:val="nil"/>
              <w:bottom w:val="single" w:sz="4" w:space="0" w:color="auto"/>
              <w:right w:val="single" w:sz="4" w:space="0" w:color="auto"/>
            </w:tcBorders>
            <w:vAlign w:val="center"/>
            <w:hideMark/>
          </w:tcPr>
          <w:p w14:paraId="15149BC2"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Рабочий комбинезон</w:t>
            </w:r>
          </w:p>
        </w:tc>
        <w:tc>
          <w:tcPr>
            <w:tcW w:w="505" w:type="dxa"/>
            <w:tcBorders>
              <w:top w:val="nil"/>
              <w:left w:val="nil"/>
              <w:bottom w:val="single" w:sz="4" w:space="0" w:color="auto"/>
              <w:right w:val="single" w:sz="4" w:space="0" w:color="auto"/>
            </w:tcBorders>
            <w:vAlign w:val="center"/>
            <w:hideMark/>
          </w:tcPr>
          <w:p w14:paraId="52A8218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171B909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1786A21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2304E66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E08EBE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74E732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7A56E0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507AAC8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0D389FE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505B9FA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6609E7F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251413E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E4CF28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05C62AF4" w14:textId="77777777" w:rsidTr="00522255">
        <w:trPr>
          <w:trHeight w:val="450"/>
        </w:trPr>
        <w:tc>
          <w:tcPr>
            <w:tcW w:w="1346" w:type="dxa"/>
            <w:tcBorders>
              <w:top w:val="nil"/>
              <w:left w:val="single" w:sz="4" w:space="0" w:color="auto"/>
              <w:bottom w:val="single" w:sz="4" w:space="0" w:color="auto"/>
              <w:right w:val="single" w:sz="4" w:space="0" w:color="auto"/>
            </w:tcBorders>
            <w:vAlign w:val="center"/>
            <w:hideMark/>
          </w:tcPr>
          <w:p w14:paraId="64E5DD94"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3</w:t>
            </w:r>
          </w:p>
        </w:tc>
        <w:tc>
          <w:tcPr>
            <w:tcW w:w="1322" w:type="dxa"/>
            <w:tcBorders>
              <w:top w:val="nil"/>
              <w:left w:val="nil"/>
              <w:bottom w:val="single" w:sz="4" w:space="0" w:color="auto"/>
              <w:right w:val="single" w:sz="4" w:space="0" w:color="auto"/>
            </w:tcBorders>
            <w:vAlign w:val="center"/>
            <w:hideMark/>
          </w:tcPr>
          <w:p w14:paraId="6172753E"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18811210</w:t>
            </w:r>
          </w:p>
        </w:tc>
        <w:tc>
          <w:tcPr>
            <w:tcW w:w="1202" w:type="dxa"/>
            <w:tcBorders>
              <w:top w:val="nil"/>
              <w:left w:val="nil"/>
              <w:bottom w:val="single" w:sz="4" w:space="0" w:color="auto"/>
              <w:right w:val="single" w:sz="4" w:space="0" w:color="auto"/>
            </w:tcBorders>
            <w:vAlign w:val="center"/>
            <w:hideMark/>
          </w:tcPr>
          <w:p w14:paraId="7F08BCBD"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Полусапожки</w:t>
            </w:r>
          </w:p>
        </w:tc>
        <w:tc>
          <w:tcPr>
            <w:tcW w:w="505" w:type="dxa"/>
            <w:tcBorders>
              <w:top w:val="nil"/>
              <w:left w:val="nil"/>
              <w:bottom w:val="single" w:sz="4" w:space="0" w:color="auto"/>
              <w:right w:val="single" w:sz="4" w:space="0" w:color="auto"/>
            </w:tcBorders>
            <w:vAlign w:val="center"/>
            <w:hideMark/>
          </w:tcPr>
          <w:p w14:paraId="0D3D8A1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0CE819E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3F379D6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539F098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173D835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DE39D4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1014B6D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05B7CD2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7745D94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4DACAA7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741584C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7894B54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7BFBCBC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4F92C45E" w14:textId="77777777" w:rsidTr="00522255">
        <w:trPr>
          <w:trHeight w:val="900"/>
        </w:trPr>
        <w:tc>
          <w:tcPr>
            <w:tcW w:w="1346" w:type="dxa"/>
            <w:tcBorders>
              <w:top w:val="nil"/>
              <w:left w:val="single" w:sz="4" w:space="0" w:color="auto"/>
              <w:bottom w:val="single" w:sz="4" w:space="0" w:color="auto"/>
              <w:right w:val="single" w:sz="4" w:space="0" w:color="auto"/>
            </w:tcBorders>
            <w:vAlign w:val="center"/>
            <w:hideMark/>
          </w:tcPr>
          <w:p w14:paraId="1E6A7E07"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lastRenderedPageBreak/>
              <w:t>4</w:t>
            </w:r>
          </w:p>
        </w:tc>
        <w:tc>
          <w:tcPr>
            <w:tcW w:w="1322" w:type="dxa"/>
            <w:tcBorders>
              <w:top w:val="nil"/>
              <w:left w:val="nil"/>
              <w:bottom w:val="single" w:sz="4" w:space="0" w:color="auto"/>
              <w:right w:val="single" w:sz="4" w:space="0" w:color="auto"/>
            </w:tcBorders>
            <w:vAlign w:val="center"/>
            <w:hideMark/>
          </w:tcPr>
          <w:p w14:paraId="76718C89"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18811130</w:t>
            </w:r>
          </w:p>
        </w:tc>
        <w:tc>
          <w:tcPr>
            <w:tcW w:w="1202" w:type="dxa"/>
            <w:tcBorders>
              <w:top w:val="nil"/>
              <w:left w:val="nil"/>
              <w:bottom w:val="single" w:sz="4" w:space="0" w:color="auto"/>
              <w:right w:val="single" w:sz="4" w:space="0" w:color="auto"/>
            </w:tcBorders>
            <w:vAlign w:val="center"/>
            <w:hideMark/>
          </w:tcPr>
          <w:p w14:paraId="7D29543C"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Треснувший резиновый ботинок</w:t>
            </w:r>
          </w:p>
        </w:tc>
        <w:tc>
          <w:tcPr>
            <w:tcW w:w="505" w:type="dxa"/>
            <w:tcBorders>
              <w:top w:val="nil"/>
              <w:left w:val="nil"/>
              <w:bottom w:val="single" w:sz="4" w:space="0" w:color="auto"/>
              <w:right w:val="single" w:sz="4" w:space="0" w:color="auto"/>
            </w:tcBorders>
            <w:vAlign w:val="center"/>
            <w:hideMark/>
          </w:tcPr>
          <w:p w14:paraId="3591745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2829E34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6A0136A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4B9A2A9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7460A3B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3A76956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724E611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43F0876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7D883E0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6EC0A62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6FB2F9B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4022A95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CC7299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010AE645" w14:textId="77777777" w:rsidTr="00522255">
        <w:trPr>
          <w:trHeight w:val="300"/>
        </w:trPr>
        <w:tc>
          <w:tcPr>
            <w:tcW w:w="1346" w:type="dxa"/>
            <w:tcBorders>
              <w:top w:val="nil"/>
              <w:left w:val="single" w:sz="4" w:space="0" w:color="auto"/>
              <w:bottom w:val="single" w:sz="4" w:space="0" w:color="auto"/>
              <w:right w:val="single" w:sz="4" w:space="0" w:color="auto"/>
            </w:tcBorders>
            <w:vAlign w:val="center"/>
            <w:hideMark/>
          </w:tcPr>
          <w:p w14:paraId="4C842D6E"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5</w:t>
            </w:r>
          </w:p>
        </w:tc>
        <w:tc>
          <w:tcPr>
            <w:tcW w:w="1322" w:type="dxa"/>
            <w:tcBorders>
              <w:top w:val="nil"/>
              <w:left w:val="nil"/>
              <w:bottom w:val="single" w:sz="4" w:space="0" w:color="auto"/>
              <w:right w:val="single" w:sz="4" w:space="0" w:color="auto"/>
            </w:tcBorders>
            <w:vAlign w:val="center"/>
            <w:hideMark/>
          </w:tcPr>
          <w:p w14:paraId="05CFA24A"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44511110</w:t>
            </w:r>
          </w:p>
        </w:tc>
        <w:tc>
          <w:tcPr>
            <w:tcW w:w="1202" w:type="dxa"/>
            <w:tcBorders>
              <w:top w:val="nil"/>
              <w:left w:val="nil"/>
              <w:bottom w:val="single" w:sz="4" w:space="0" w:color="auto"/>
              <w:right w:val="single" w:sz="4" w:space="0" w:color="auto"/>
            </w:tcBorders>
            <w:vAlign w:val="center"/>
            <w:hideMark/>
          </w:tcPr>
          <w:p w14:paraId="0991B5BF"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Они были</w:t>
            </w:r>
          </w:p>
        </w:tc>
        <w:tc>
          <w:tcPr>
            <w:tcW w:w="505" w:type="dxa"/>
            <w:tcBorders>
              <w:top w:val="nil"/>
              <w:left w:val="nil"/>
              <w:bottom w:val="single" w:sz="4" w:space="0" w:color="auto"/>
              <w:right w:val="single" w:sz="4" w:space="0" w:color="auto"/>
            </w:tcBorders>
            <w:vAlign w:val="center"/>
            <w:hideMark/>
          </w:tcPr>
          <w:p w14:paraId="35F6111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3BFA7BB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136A007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649FAF6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5D19507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F30F91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4CFC31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317D036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23F783E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698BB1F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2F385A4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1FEB488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04B3A5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61B846B7" w14:textId="77777777" w:rsidTr="00522255">
        <w:trPr>
          <w:trHeight w:val="450"/>
        </w:trPr>
        <w:tc>
          <w:tcPr>
            <w:tcW w:w="1346" w:type="dxa"/>
            <w:tcBorders>
              <w:top w:val="nil"/>
              <w:left w:val="single" w:sz="4" w:space="0" w:color="auto"/>
              <w:bottom w:val="single" w:sz="4" w:space="0" w:color="auto"/>
              <w:right w:val="single" w:sz="4" w:space="0" w:color="auto"/>
            </w:tcBorders>
            <w:vAlign w:val="center"/>
            <w:hideMark/>
          </w:tcPr>
          <w:p w14:paraId="1A30886F"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6</w:t>
            </w:r>
          </w:p>
        </w:tc>
        <w:tc>
          <w:tcPr>
            <w:tcW w:w="1322" w:type="dxa"/>
            <w:tcBorders>
              <w:top w:val="nil"/>
              <w:left w:val="nil"/>
              <w:bottom w:val="single" w:sz="4" w:space="0" w:color="auto"/>
              <w:right w:val="single" w:sz="4" w:space="0" w:color="auto"/>
            </w:tcBorders>
            <w:vAlign w:val="center"/>
            <w:hideMark/>
          </w:tcPr>
          <w:p w14:paraId="52EED9F9"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44511130</w:t>
            </w:r>
          </w:p>
        </w:tc>
        <w:tc>
          <w:tcPr>
            <w:tcW w:w="1202" w:type="dxa"/>
            <w:tcBorders>
              <w:top w:val="nil"/>
              <w:left w:val="nil"/>
              <w:bottom w:val="single" w:sz="4" w:space="0" w:color="auto"/>
              <w:right w:val="single" w:sz="4" w:space="0" w:color="auto"/>
            </w:tcBorders>
            <w:vAlign w:val="center"/>
            <w:hideMark/>
          </w:tcPr>
          <w:p w14:paraId="302D0E05"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Большая лопата</w:t>
            </w:r>
          </w:p>
        </w:tc>
        <w:tc>
          <w:tcPr>
            <w:tcW w:w="505" w:type="dxa"/>
            <w:tcBorders>
              <w:top w:val="nil"/>
              <w:left w:val="nil"/>
              <w:bottom w:val="single" w:sz="4" w:space="0" w:color="auto"/>
              <w:right w:val="single" w:sz="4" w:space="0" w:color="auto"/>
            </w:tcBorders>
            <w:vAlign w:val="center"/>
            <w:hideMark/>
          </w:tcPr>
          <w:p w14:paraId="4B7FAED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7C62F31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7B15F2F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141777C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35BCD9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53EBC73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1746784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057FFEF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1A657A7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4218D3B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4D7E15A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791268A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5245FAE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453A27D4" w14:textId="77777777" w:rsidTr="00522255">
        <w:trPr>
          <w:trHeight w:val="450"/>
        </w:trPr>
        <w:tc>
          <w:tcPr>
            <w:tcW w:w="1346" w:type="dxa"/>
            <w:tcBorders>
              <w:top w:val="nil"/>
              <w:left w:val="single" w:sz="4" w:space="0" w:color="auto"/>
              <w:bottom w:val="single" w:sz="4" w:space="0" w:color="auto"/>
              <w:right w:val="single" w:sz="4" w:space="0" w:color="auto"/>
            </w:tcBorders>
            <w:vAlign w:val="center"/>
            <w:hideMark/>
          </w:tcPr>
          <w:p w14:paraId="757DB48B"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7</w:t>
            </w:r>
          </w:p>
        </w:tc>
        <w:tc>
          <w:tcPr>
            <w:tcW w:w="1322" w:type="dxa"/>
            <w:tcBorders>
              <w:top w:val="nil"/>
              <w:left w:val="nil"/>
              <w:bottom w:val="single" w:sz="4" w:space="0" w:color="auto"/>
              <w:right w:val="single" w:sz="4" w:space="0" w:color="auto"/>
            </w:tcBorders>
            <w:vAlign w:val="center"/>
            <w:hideMark/>
          </w:tcPr>
          <w:p w14:paraId="72841F12"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44112730</w:t>
            </w:r>
          </w:p>
        </w:tc>
        <w:tc>
          <w:tcPr>
            <w:tcW w:w="1202" w:type="dxa"/>
            <w:tcBorders>
              <w:top w:val="nil"/>
              <w:left w:val="nil"/>
              <w:bottom w:val="single" w:sz="4" w:space="0" w:color="auto"/>
              <w:right w:val="single" w:sz="4" w:space="0" w:color="auto"/>
            </w:tcBorders>
            <w:vAlign w:val="center"/>
            <w:hideMark/>
          </w:tcPr>
          <w:p w14:paraId="51A8E901"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Отрезной диск /утюг/</w:t>
            </w:r>
          </w:p>
        </w:tc>
        <w:tc>
          <w:tcPr>
            <w:tcW w:w="505" w:type="dxa"/>
            <w:tcBorders>
              <w:top w:val="nil"/>
              <w:left w:val="nil"/>
              <w:bottom w:val="single" w:sz="4" w:space="0" w:color="auto"/>
              <w:right w:val="single" w:sz="4" w:space="0" w:color="auto"/>
            </w:tcBorders>
            <w:vAlign w:val="center"/>
            <w:hideMark/>
          </w:tcPr>
          <w:p w14:paraId="57FFA1C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04ED538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1FA99FB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4961AC4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431B672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D52107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04DE33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6712B43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53983F6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12C6213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55F46AE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1CB5334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E7CCFB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52787EF6" w14:textId="77777777" w:rsidTr="00522255">
        <w:trPr>
          <w:trHeight w:val="450"/>
        </w:trPr>
        <w:tc>
          <w:tcPr>
            <w:tcW w:w="1346" w:type="dxa"/>
            <w:tcBorders>
              <w:top w:val="nil"/>
              <w:left w:val="single" w:sz="4" w:space="0" w:color="auto"/>
              <w:bottom w:val="single" w:sz="4" w:space="0" w:color="auto"/>
              <w:right w:val="single" w:sz="4" w:space="0" w:color="auto"/>
            </w:tcBorders>
            <w:vAlign w:val="center"/>
            <w:hideMark/>
          </w:tcPr>
          <w:p w14:paraId="6316C342"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8</w:t>
            </w:r>
          </w:p>
        </w:tc>
        <w:tc>
          <w:tcPr>
            <w:tcW w:w="1322" w:type="dxa"/>
            <w:tcBorders>
              <w:top w:val="nil"/>
              <w:left w:val="nil"/>
              <w:bottom w:val="single" w:sz="4" w:space="0" w:color="auto"/>
              <w:right w:val="single" w:sz="4" w:space="0" w:color="auto"/>
            </w:tcBorders>
            <w:vAlign w:val="center"/>
            <w:hideMark/>
          </w:tcPr>
          <w:p w14:paraId="7B4DB39C"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44112730</w:t>
            </w:r>
          </w:p>
        </w:tc>
        <w:tc>
          <w:tcPr>
            <w:tcW w:w="1202" w:type="dxa"/>
            <w:tcBorders>
              <w:top w:val="nil"/>
              <w:left w:val="nil"/>
              <w:bottom w:val="single" w:sz="4" w:space="0" w:color="auto"/>
              <w:right w:val="single" w:sz="4" w:space="0" w:color="auto"/>
            </w:tcBorders>
            <w:vAlign w:val="center"/>
            <w:hideMark/>
          </w:tcPr>
          <w:p w14:paraId="6EF05271"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Отрезной диск /утюг/</w:t>
            </w:r>
          </w:p>
        </w:tc>
        <w:tc>
          <w:tcPr>
            <w:tcW w:w="505" w:type="dxa"/>
            <w:tcBorders>
              <w:top w:val="nil"/>
              <w:left w:val="nil"/>
              <w:bottom w:val="single" w:sz="4" w:space="0" w:color="auto"/>
              <w:right w:val="single" w:sz="4" w:space="0" w:color="auto"/>
            </w:tcBorders>
            <w:vAlign w:val="center"/>
            <w:hideMark/>
          </w:tcPr>
          <w:p w14:paraId="1497B31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1ABF0EF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2EADF2B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62465B2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402307B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1AEB9B3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5BAEA5D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561CCB3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29AC2FC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4DB2C83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5EB8437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5E0129B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DAAF4A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78E53871" w14:textId="77777777" w:rsidTr="00522255">
        <w:trPr>
          <w:trHeight w:val="900"/>
        </w:trPr>
        <w:tc>
          <w:tcPr>
            <w:tcW w:w="1346" w:type="dxa"/>
            <w:tcBorders>
              <w:top w:val="nil"/>
              <w:left w:val="single" w:sz="4" w:space="0" w:color="auto"/>
              <w:bottom w:val="single" w:sz="4" w:space="0" w:color="auto"/>
              <w:right w:val="single" w:sz="4" w:space="0" w:color="auto"/>
            </w:tcBorders>
            <w:vAlign w:val="center"/>
            <w:hideMark/>
          </w:tcPr>
          <w:p w14:paraId="73AB8A8A"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9</w:t>
            </w:r>
          </w:p>
        </w:tc>
        <w:tc>
          <w:tcPr>
            <w:tcW w:w="1322" w:type="dxa"/>
            <w:tcBorders>
              <w:top w:val="nil"/>
              <w:left w:val="nil"/>
              <w:bottom w:val="single" w:sz="4" w:space="0" w:color="auto"/>
              <w:right w:val="single" w:sz="4" w:space="0" w:color="auto"/>
            </w:tcBorders>
            <w:vAlign w:val="center"/>
            <w:hideMark/>
          </w:tcPr>
          <w:p w14:paraId="16EED4E9"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43411500</w:t>
            </w:r>
          </w:p>
        </w:tc>
        <w:tc>
          <w:tcPr>
            <w:tcW w:w="1202" w:type="dxa"/>
            <w:tcBorders>
              <w:top w:val="nil"/>
              <w:left w:val="nil"/>
              <w:bottom w:val="single" w:sz="4" w:space="0" w:color="auto"/>
              <w:right w:val="single" w:sz="4" w:space="0" w:color="auto"/>
            </w:tcBorders>
            <w:vAlign w:val="center"/>
            <w:hideMark/>
          </w:tcPr>
          <w:p w14:paraId="636A9D06"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 xml:space="preserve"> Угловая шлифовальная машина</w:t>
            </w:r>
          </w:p>
        </w:tc>
        <w:tc>
          <w:tcPr>
            <w:tcW w:w="505" w:type="dxa"/>
            <w:tcBorders>
              <w:top w:val="nil"/>
              <w:left w:val="nil"/>
              <w:bottom w:val="single" w:sz="4" w:space="0" w:color="auto"/>
              <w:right w:val="single" w:sz="4" w:space="0" w:color="auto"/>
            </w:tcBorders>
            <w:vAlign w:val="center"/>
            <w:hideMark/>
          </w:tcPr>
          <w:p w14:paraId="0C16D9B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63AB99A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4932506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2A43EDE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B0B0A1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418E02C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00D1C2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11FED7A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78A4957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5D079FC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0889E5D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2D42702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8D61B6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47910664" w14:textId="77777777" w:rsidTr="00522255">
        <w:trPr>
          <w:trHeight w:val="900"/>
        </w:trPr>
        <w:tc>
          <w:tcPr>
            <w:tcW w:w="1346" w:type="dxa"/>
            <w:tcBorders>
              <w:top w:val="nil"/>
              <w:left w:val="single" w:sz="4" w:space="0" w:color="auto"/>
              <w:bottom w:val="single" w:sz="4" w:space="0" w:color="auto"/>
              <w:right w:val="single" w:sz="4" w:space="0" w:color="auto"/>
            </w:tcBorders>
            <w:vAlign w:val="center"/>
            <w:hideMark/>
          </w:tcPr>
          <w:p w14:paraId="0CB34FF3"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10</w:t>
            </w:r>
          </w:p>
        </w:tc>
        <w:tc>
          <w:tcPr>
            <w:tcW w:w="1322" w:type="dxa"/>
            <w:tcBorders>
              <w:top w:val="nil"/>
              <w:left w:val="nil"/>
              <w:bottom w:val="single" w:sz="4" w:space="0" w:color="auto"/>
              <w:right w:val="single" w:sz="4" w:space="0" w:color="auto"/>
            </w:tcBorders>
            <w:vAlign w:val="center"/>
            <w:hideMark/>
          </w:tcPr>
          <w:p w14:paraId="560ECB5B"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43411500</w:t>
            </w:r>
          </w:p>
        </w:tc>
        <w:tc>
          <w:tcPr>
            <w:tcW w:w="1202" w:type="dxa"/>
            <w:tcBorders>
              <w:top w:val="nil"/>
              <w:left w:val="nil"/>
              <w:bottom w:val="single" w:sz="4" w:space="0" w:color="auto"/>
              <w:right w:val="single" w:sz="4" w:space="0" w:color="auto"/>
            </w:tcBorders>
            <w:vAlign w:val="center"/>
            <w:hideMark/>
          </w:tcPr>
          <w:p w14:paraId="109C571A"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 xml:space="preserve"> Угловая шлифовальная машина</w:t>
            </w:r>
          </w:p>
        </w:tc>
        <w:tc>
          <w:tcPr>
            <w:tcW w:w="505" w:type="dxa"/>
            <w:tcBorders>
              <w:top w:val="nil"/>
              <w:left w:val="nil"/>
              <w:bottom w:val="single" w:sz="4" w:space="0" w:color="auto"/>
              <w:right w:val="single" w:sz="4" w:space="0" w:color="auto"/>
            </w:tcBorders>
            <w:vAlign w:val="center"/>
            <w:hideMark/>
          </w:tcPr>
          <w:p w14:paraId="58C6294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452A88C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0BCDD0B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71CC226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3F512FF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8AA39D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57A243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59CCC29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1F5164C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10933AC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7B427EA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41023D9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E00964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531F14D7" w14:textId="77777777" w:rsidTr="00522255">
        <w:trPr>
          <w:trHeight w:val="450"/>
        </w:trPr>
        <w:tc>
          <w:tcPr>
            <w:tcW w:w="1346" w:type="dxa"/>
            <w:tcBorders>
              <w:top w:val="nil"/>
              <w:left w:val="single" w:sz="4" w:space="0" w:color="auto"/>
              <w:bottom w:val="single" w:sz="4" w:space="0" w:color="auto"/>
              <w:right w:val="single" w:sz="4" w:space="0" w:color="auto"/>
            </w:tcBorders>
            <w:vAlign w:val="center"/>
            <w:hideMark/>
          </w:tcPr>
          <w:p w14:paraId="21AF0ECF"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11</w:t>
            </w:r>
          </w:p>
        </w:tc>
        <w:tc>
          <w:tcPr>
            <w:tcW w:w="1322" w:type="dxa"/>
            <w:tcBorders>
              <w:top w:val="nil"/>
              <w:left w:val="nil"/>
              <w:bottom w:val="single" w:sz="4" w:space="0" w:color="auto"/>
              <w:right w:val="single" w:sz="4" w:space="0" w:color="auto"/>
            </w:tcBorders>
            <w:vAlign w:val="center"/>
            <w:hideMark/>
          </w:tcPr>
          <w:p w14:paraId="53D7E4EE"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44511100</w:t>
            </w:r>
          </w:p>
        </w:tc>
        <w:tc>
          <w:tcPr>
            <w:tcW w:w="1202" w:type="dxa"/>
            <w:tcBorders>
              <w:top w:val="nil"/>
              <w:left w:val="nil"/>
              <w:bottom w:val="single" w:sz="4" w:space="0" w:color="auto"/>
              <w:right w:val="single" w:sz="4" w:space="0" w:color="auto"/>
            </w:tcBorders>
            <w:vAlign w:val="center"/>
            <w:hideMark/>
          </w:tcPr>
          <w:p w14:paraId="1C764E1D"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Разбрызгиватель</w:t>
            </w:r>
          </w:p>
        </w:tc>
        <w:tc>
          <w:tcPr>
            <w:tcW w:w="505" w:type="dxa"/>
            <w:tcBorders>
              <w:top w:val="nil"/>
              <w:left w:val="nil"/>
              <w:bottom w:val="single" w:sz="4" w:space="0" w:color="auto"/>
              <w:right w:val="single" w:sz="4" w:space="0" w:color="auto"/>
            </w:tcBorders>
            <w:vAlign w:val="center"/>
            <w:hideMark/>
          </w:tcPr>
          <w:p w14:paraId="019F653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5AFB793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7C65818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5D2701D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3C7E813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5C306C0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48AD403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3984E7C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3ABD864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13D6283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19D1A39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1A7CC67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3FD7C14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7AE33BF1" w14:textId="77777777" w:rsidTr="00522255">
        <w:trPr>
          <w:trHeight w:val="450"/>
        </w:trPr>
        <w:tc>
          <w:tcPr>
            <w:tcW w:w="1346" w:type="dxa"/>
            <w:tcBorders>
              <w:top w:val="nil"/>
              <w:left w:val="single" w:sz="4" w:space="0" w:color="auto"/>
              <w:bottom w:val="single" w:sz="4" w:space="0" w:color="auto"/>
              <w:right w:val="single" w:sz="4" w:space="0" w:color="auto"/>
            </w:tcBorders>
            <w:vAlign w:val="center"/>
            <w:hideMark/>
          </w:tcPr>
          <w:p w14:paraId="6A6F5797"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12</w:t>
            </w:r>
          </w:p>
        </w:tc>
        <w:tc>
          <w:tcPr>
            <w:tcW w:w="1322" w:type="dxa"/>
            <w:tcBorders>
              <w:top w:val="nil"/>
              <w:left w:val="nil"/>
              <w:bottom w:val="single" w:sz="4" w:space="0" w:color="auto"/>
              <w:right w:val="single" w:sz="4" w:space="0" w:color="auto"/>
            </w:tcBorders>
            <w:vAlign w:val="center"/>
            <w:hideMark/>
          </w:tcPr>
          <w:p w14:paraId="4C8033BE"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44531150</w:t>
            </w:r>
          </w:p>
        </w:tc>
        <w:tc>
          <w:tcPr>
            <w:tcW w:w="1202" w:type="dxa"/>
            <w:tcBorders>
              <w:top w:val="nil"/>
              <w:left w:val="nil"/>
              <w:bottom w:val="single" w:sz="4" w:space="0" w:color="auto"/>
              <w:right w:val="single" w:sz="4" w:space="0" w:color="auto"/>
            </w:tcBorders>
            <w:vAlign w:val="center"/>
            <w:hideMark/>
          </w:tcPr>
          <w:p w14:paraId="6D4DCB79"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Круглая губа</w:t>
            </w:r>
          </w:p>
        </w:tc>
        <w:tc>
          <w:tcPr>
            <w:tcW w:w="505" w:type="dxa"/>
            <w:tcBorders>
              <w:top w:val="nil"/>
              <w:left w:val="nil"/>
              <w:bottom w:val="single" w:sz="4" w:space="0" w:color="auto"/>
              <w:right w:val="single" w:sz="4" w:space="0" w:color="auto"/>
            </w:tcBorders>
            <w:vAlign w:val="center"/>
            <w:hideMark/>
          </w:tcPr>
          <w:p w14:paraId="5C83DDC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49E0598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3ED7BDB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7596640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58964F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2F36FE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7019141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0D25678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6F01EC3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37D057C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4EC3ED3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4D70503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8C223C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133D51F6" w14:textId="77777777" w:rsidTr="00522255">
        <w:trPr>
          <w:trHeight w:val="450"/>
        </w:trPr>
        <w:tc>
          <w:tcPr>
            <w:tcW w:w="1346" w:type="dxa"/>
            <w:tcBorders>
              <w:top w:val="nil"/>
              <w:left w:val="single" w:sz="4" w:space="0" w:color="auto"/>
              <w:bottom w:val="single" w:sz="4" w:space="0" w:color="auto"/>
              <w:right w:val="single" w:sz="4" w:space="0" w:color="auto"/>
            </w:tcBorders>
            <w:vAlign w:val="center"/>
            <w:hideMark/>
          </w:tcPr>
          <w:p w14:paraId="7A7F84A8"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13</w:t>
            </w:r>
          </w:p>
        </w:tc>
        <w:tc>
          <w:tcPr>
            <w:tcW w:w="1322" w:type="dxa"/>
            <w:tcBorders>
              <w:top w:val="nil"/>
              <w:left w:val="nil"/>
              <w:bottom w:val="single" w:sz="4" w:space="0" w:color="auto"/>
              <w:right w:val="single" w:sz="4" w:space="0" w:color="auto"/>
            </w:tcBorders>
            <w:vAlign w:val="center"/>
            <w:hideMark/>
          </w:tcPr>
          <w:p w14:paraId="091127D5"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44511700</w:t>
            </w:r>
          </w:p>
        </w:tc>
        <w:tc>
          <w:tcPr>
            <w:tcW w:w="1202" w:type="dxa"/>
            <w:tcBorders>
              <w:top w:val="nil"/>
              <w:left w:val="nil"/>
              <w:bottom w:val="single" w:sz="4" w:space="0" w:color="auto"/>
              <w:right w:val="single" w:sz="4" w:space="0" w:color="auto"/>
            </w:tcBorders>
            <w:vAlign w:val="center"/>
            <w:hideMark/>
          </w:tcPr>
          <w:p w14:paraId="7231C129"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Плоская губа</w:t>
            </w:r>
          </w:p>
        </w:tc>
        <w:tc>
          <w:tcPr>
            <w:tcW w:w="505" w:type="dxa"/>
            <w:tcBorders>
              <w:top w:val="nil"/>
              <w:left w:val="nil"/>
              <w:bottom w:val="single" w:sz="4" w:space="0" w:color="auto"/>
              <w:right w:val="single" w:sz="4" w:space="0" w:color="auto"/>
            </w:tcBorders>
            <w:vAlign w:val="center"/>
            <w:hideMark/>
          </w:tcPr>
          <w:p w14:paraId="79CC373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2A6FBDA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1BCBAD2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6FBF545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1A1361E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749F9BB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A26335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168C8BB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28D8AFA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1BD7F1D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466579D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3E009B9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385E430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17515608" w14:textId="77777777" w:rsidTr="00522255">
        <w:trPr>
          <w:trHeight w:val="450"/>
        </w:trPr>
        <w:tc>
          <w:tcPr>
            <w:tcW w:w="1346" w:type="dxa"/>
            <w:tcBorders>
              <w:top w:val="nil"/>
              <w:left w:val="single" w:sz="4" w:space="0" w:color="auto"/>
              <w:bottom w:val="single" w:sz="4" w:space="0" w:color="auto"/>
              <w:right w:val="single" w:sz="4" w:space="0" w:color="auto"/>
            </w:tcBorders>
            <w:vAlign w:val="center"/>
            <w:hideMark/>
          </w:tcPr>
          <w:p w14:paraId="327E009E"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14</w:t>
            </w:r>
          </w:p>
        </w:tc>
        <w:tc>
          <w:tcPr>
            <w:tcW w:w="1322" w:type="dxa"/>
            <w:tcBorders>
              <w:top w:val="nil"/>
              <w:left w:val="nil"/>
              <w:bottom w:val="single" w:sz="4" w:space="0" w:color="auto"/>
              <w:right w:val="single" w:sz="4" w:space="0" w:color="auto"/>
            </w:tcBorders>
            <w:vAlign w:val="center"/>
            <w:hideMark/>
          </w:tcPr>
          <w:p w14:paraId="26EA745B"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44521190</w:t>
            </w:r>
          </w:p>
        </w:tc>
        <w:tc>
          <w:tcPr>
            <w:tcW w:w="1202" w:type="dxa"/>
            <w:tcBorders>
              <w:top w:val="nil"/>
              <w:left w:val="nil"/>
              <w:bottom w:val="single" w:sz="4" w:space="0" w:color="auto"/>
              <w:right w:val="single" w:sz="4" w:space="0" w:color="auto"/>
            </w:tcBorders>
            <w:vAlign w:val="center"/>
            <w:hideMark/>
          </w:tcPr>
          <w:p w14:paraId="0B7EA16D"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Ключ Язьвы</w:t>
            </w:r>
          </w:p>
        </w:tc>
        <w:tc>
          <w:tcPr>
            <w:tcW w:w="505" w:type="dxa"/>
            <w:tcBorders>
              <w:top w:val="nil"/>
              <w:left w:val="nil"/>
              <w:bottom w:val="single" w:sz="4" w:space="0" w:color="auto"/>
              <w:right w:val="single" w:sz="4" w:space="0" w:color="auto"/>
            </w:tcBorders>
            <w:vAlign w:val="center"/>
            <w:hideMark/>
          </w:tcPr>
          <w:p w14:paraId="1403885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669194B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7A02418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4398180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3CDFA66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B009F8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11F4E88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7B88EE2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4F249AE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4A57F9E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2C1B905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387CA5D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0F2A28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707962E2" w14:textId="77777777" w:rsidTr="00522255">
        <w:trPr>
          <w:trHeight w:val="300"/>
        </w:trPr>
        <w:tc>
          <w:tcPr>
            <w:tcW w:w="1346" w:type="dxa"/>
            <w:tcBorders>
              <w:top w:val="nil"/>
              <w:left w:val="single" w:sz="4" w:space="0" w:color="auto"/>
              <w:bottom w:val="single" w:sz="4" w:space="0" w:color="auto"/>
              <w:right w:val="single" w:sz="4" w:space="0" w:color="auto"/>
            </w:tcBorders>
            <w:vAlign w:val="center"/>
            <w:hideMark/>
          </w:tcPr>
          <w:p w14:paraId="265E2D9A"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15</w:t>
            </w:r>
          </w:p>
        </w:tc>
        <w:tc>
          <w:tcPr>
            <w:tcW w:w="1322" w:type="dxa"/>
            <w:tcBorders>
              <w:top w:val="nil"/>
              <w:left w:val="nil"/>
              <w:bottom w:val="single" w:sz="4" w:space="0" w:color="auto"/>
              <w:right w:val="single" w:sz="4" w:space="0" w:color="auto"/>
            </w:tcBorders>
            <w:vAlign w:val="center"/>
            <w:hideMark/>
          </w:tcPr>
          <w:p w14:paraId="0608255F"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1202" w:type="dxa"/>
            <w:tcBorders>
              <w:top w:val="nil"/>
              <w:left w:val="nil"/>
              <w:bottom w:val="single" w:sz="4" w:space="0" w:color="auto"/>
              <w:right w:val="single" w:sz="4" w:space="0" w:color="auto"/>
            </w:tcBorders>
            <w:vAlign w:val="center"/>
            <w:hideMark/>
          </w:tcPr>
          <w:p w14:paraId="018E5860"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Отвертка</w:t>
            </w:r>
          </w:p>
        </w:tc>
        <w:tc>
          <w:tcPr>
            <w:tcW w:w="505" w:type="dxa"/>
            <w:tcBorders>
              <w:top w:val="nil"/>
              <w:left w:val="nil"/>
              <w:bottom w:val="single" w:sz="4" w:space="0" w:color="auto"/>
              <w:right w:val="single" w:sz="4" w:space="0" w:color="auto"/>
            </w:tcBorders>
            <w:vAlign w:val="center"/>
            <w:hideMark/>
          </w:tcPr>
          <w:p w14:paraId="4CE10A7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705AEB1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6AF9CCA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0C2E552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886861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BD261D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10148C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4950FC6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42F0425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162E5A5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0B4CF88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22E61D1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70F7E0D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63A1B620" w14:textId="77777777" w:rsidTr="00522255">
        <w:trPr>
          <w:trHeight w:val="450"/>
        </w:trPr>
        <w:tc>
          <w:tcPr>
            <w:tcW w:w="1346" w:type="dxa"/>
            <w:tcBorders>
              <w:top w:val="nil"/>
              <w:left w:val="single" w:sz="4" w:space="0" w:color="auto"/>
              <w:bottom w:val="single" w:sz="4" w:space="0" w:color="auto"/>
              <w:right w:val="single" w:sz="4" w:space="0" w:color="auto"/>
            </w:tcBorders>
            <w:vAlign w:val="center"/>
            <w:hideMark/>
          </w:tcPr>
          <w:p w14:paraId="7BD35CBA"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16</w:t>
            </w:r>
          </w:p>
        </w:tc>
        <w:tc>
          <w:tcPr>
            <w:tcW w:w="1322" w:type="dxa"/>
            <w:tcBorders>
              <w:top w:val="nil"/>
              <w:left w:val="nil"/>
              <w:bottom w:val="single" w:sz="4" w:space="0" w:color="auto"/>
              <w:right w:val="single" w:sz="4" w:space="0" w:color="auto"/>
            </w:tcBorders>
            <w:vAlign w:val="center"/>
            <w:hideMark/>
          </w:tcPr>
          <w:p w14:paraId="769949AC"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44192630</w:t>
            </w:r>
          </w:p>
        </w:tc>
        <w:tc>
          <w:tcPr>
            <w:tcW w:w="1202" w:type="dxa"/>
            <w:tcBorders>
              <w:top w:val="nil"/>
              <w:left w:val="nil"/>
              <w:bottom w:val="single" w:sz="4" w:space="0" w:color="auto"/>
              <w:right w:val="single" w:sz="4" w:space="0" w:color="auto"/>
            </w:tcBorders>
            <w:vAlign w:val="center"/>
            <w:hideMark/>
          </w:tcPr>
          <w:p w14:paraId="71AC404B"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Кирпич м16</w:t>
            </w:r>
          </w:p>
        </w:tc>
        <w:tc>
          <w:tcPr>
            <w:tcW w:w="505" w:type="dxa"/>
            <w:tcBorders>
              <w:top w:val="nil"/>
              <w:left w:val="nil"/>
              <w:bottom w:val="single" w:sz="4" w:space="0" w:color="auto"/>
              <w:right w:val="single" w:sz="4" w:space="0" w:color="auto"/>
            </w:tcBorders>
            <w:vAlign w:val="center"/>
            <w:hideMark/>
          </w:tcPr>
          <w:p w14:paraId="782B845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3880EAA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44B5E10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1087A34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3E8F1EA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1396BF7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193AE0F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02D51CD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44BFB43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0971EC4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7282ADD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1A5424F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919F39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16587620" w14:textId="77777777" w:rsidTr="00522255">
        <w:trPr>
          <w:trHeight w:val="300"/>
        </w:trPr>
        <w:tc>
          <w:tcPr>
            <w:tcW w:w="1346" w:type="dxa"/>
            <w:tcBorders>
              <w:top w:val="nil"/>
              <w:left w:val="single" w:sz="4" w:space="0" w:color="auto"/>
              <w:bottom w:val="single" w:sz="4" w:space="0" w:color="auto"/>
              <w:right w:val="single" w:sz="4" w:space="0" w:color="auto"/>
            </w:tcBorders>
            <w:vAlign w:val="center"/>
            <w:hideMark/>
          </w:tcPr>
          <w:p w14:paraId="4DD4C928"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17</w:t>
            </w:r>
          </w:p>
        </w:tc>
        <w:tc>
          <w:tcPr>
            <w:tcW w:w="1322" w:type="dxa"/>
            <w:tcBorders>
              <w:top w:val="nil"/>
              <w:left w:val="nil"/>
              <w:bottom w:val="single" w:sz="4" w:space="0" w:color="auto"/>
              <w:right w:val="single" w:sz="4" w:space="0" w:color="auto"/>
            </w:tcBorders>
            <w:vAlign w:val="center"/>
            <w:hideMark/>
          </w:tcPr>
          <w:p w14:paraId="7735F412"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44531180</w:t>
            </w:r>
          </w:p>
        </w:tc>
        <w:tc>
          <w:tcPr>
            <w:tcW w:w="1202" w:type="dxa"/>
            <w:tcBorders>
              <w:top w:val="nil"/>
              <w:left w:val="nil"/>
              <w:bottom w:val="single" w:sz="4" w:space="0" w:color="auto"/>
              <w:right w:val="single" w:sz="4" w:space="0" w:color="auto"/>
            </w:tcBorders>
            <w:vAlign w:val="center"/>
            <w:hideMark/>
          </w:tcPr>
          <w:p w14:paraId="6BE14FFF" w14:textId="77777777" w:rsidR="00522255" w:rsidRDefault="00522255">
            <w:pPr>
              <w:jc w:val="right"/>
              <w:rPr>
                <w:rFonts w:ascii="GHEA Grapalat" w:hAnsi="GHEA Grapalat" w:cs="Calibri"/>
                <w:color w:val="000000"/>
                <w:sz w:val="16"/>
                <w:szCs w:val="16"/>
              </w:rPr>
            </w:pPr>
            <w:proofErr w:type="spellStart"/>
            <w:r>
              <w:rPr>
                <w:rFonts w:ascii="GHEA Grapalat" w:hAnsi="GHEA Grapalat" w:cs="Calibri"/>
                <w:color w:val="000000"/>
                <w:sz w:val="16"/>
                <w:szCs w:val="16"/>
              </w:rPr>
              <w:t>Манек</w:t>
            </w:r>
            <w:proofErr w:type="spellEnd"/>
            <w:r>
              <w:rPr>
                <w:rFonts w:ascii="GHEA Grapalat" w:hAnsi="GHEA Grapalat" w:cs="Calibri"/>
                <w:color w:val="000000"/>
                <w:sz w:val="16"/>
                <w:szCs w:val="16"/>
              </w:rPr>
              <w:t xml:space="preserve"> м16</w:t>
            </w:r>
          </w:p>
        </w:tc>
        <w:tc>
          <w:tcPr>
            <w:tcW w:w="505" w:type="dxa"/>
            <w:tcBorders>
              <w:top w:val="nil"/>
              <w:left w:val="nil"/>
              <w:bottom w:val="single" w:sz="4" w:space="0" w:color="auto"/>
              <w:right w:val="single" w:sz="4" w:space="0" w:color="auto"/>
            </w:tcBorders>
            <w:vAlign w:val="center"/>
            <w:hideMark/>
          </w:tcPr>
          <w:p w14:paraId="3DC6D46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0FCF93D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296774D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00F994B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1CA6CE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4DC06D2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A29307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49356A5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213EA53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7B55F01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2AE9C2B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64E0684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100E798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03F23FE9" w14:textId="77777777" w:rsidTr="00522255">
        <w:trPr>
          <w:trHeight w:val="300"/>
        </w:trPr>
        <w:tc>
          <w:tcPr>
            <w:tcW w:w="1346" w:type="dxa"/>
            <w:tcBorders>
              <w:top w:val="nil"/>
              <w:left w:val="single" w:sz="4" w:space="0" w:color="auto"/>
              <w:bottom w:val="single" w:sz="4" w:space="0" w:color="auto"/>
              <w:right w:val="single" w:sz="4" w:space="0" w:color="auto"/>
            </w:tcBorders>
            <w:vAlign w:val="center"/>
            <w:hideMark/>
          </w:tcPr>
          <w:p w14:paraId="5AB873CD"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18</w:t>
            </w:r>
          </w:p>
        </w:tc>
        <w:tc>
          <w:tcPr>
            <w:tcW w:w="1322" w:type="dxa"/>
            <w:tcBorders>
              <w:top w:val="nil"/>
              <w:left w:val="nil"/>
              <w:bottom w:val="single" w:sz="4" w:space="0" w:color="auto"/>
              <w:right w:val="single" w:sz="4" w:space="0" w:color="auto"/>
            </w:tcBorders>
            <w:vAlign w:val="center"/>
            <w:hideMark/>
          </w:tcPr>
          <w:p w14:paraId="713F78EE"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44192640</w:t>
            </w:r>
          </w:p>
        </w:tc>
        <w:tc>
          <w:tcPr>
            <w:tcW w:w="1202" w:type="dxa"/>
            <w:tcBorders>
              <w:top w:val="nil"/>
              <w:left w:val="nil"/>
              <w:bottom w:val="single" w:sz="4" w:space="0" w:color="auto"/>
              <w:right w:val="single" w:sz="4" w:space="0" w:color="auto"/>
            </w:tcBorders>
            <w:vAlign w:val="center"/>
            <w:hideMark/>
          </w:tcPr>
          <w:p w14:paraId="2B0F2D29"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Шайба м16</w:t>
            </w:r>
          </w:p>
        </w:tc>
        <w:tc>
          <w:tcPr>
            <w:tcW w:w="505" w:type="dxa"/>
            <w:tcBorders>
              <w:top w:val="nil"/>
              <w:left w:val="nil"/>
              <w:bottom w:val="single" w:sz="4" w:space="0" w:color="auto"/>
              <w:right w:val="single" w:sz="4" w:space="0" w:color="auto"/>
            </w:tcBorders>
            <w:vAlign w:val="center"/>
            <w:hideMark/>
          </w:tcPr>
          <w:p w14:paraId="00444A8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56ECAFB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511E6EB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178ABCF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4080696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1958A98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796C655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4E79083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143CC34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7A1C557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2C073B1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2C7326F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58A9C4D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3A96D31E" w14:textId="77777777" w:rsidTr="00522255">
        <w:trPr>
          <w:trHeight w:val="450"/>
        </w:trPr>
        <w:tc>
          <w:tcPr>
            <w:tcW w:w="1346" w:type="dxa"/>
            <w:tcBorders>
              <w:top w:val="nil"/>
              <w:left w:val="single" w:sz="4" w:space="0" w:color="auto"/>
              <w:bottom w:val="single" w:sz="4" w:space="0" w:color="auto"/>
              <w:right w:val="single" w:sz="4" w:space="0" w:color="auto"/>
            </w:tcBorders>
            <w:vAlign w:val="center"/>
            <w:hideMark/>
          </w:tcPr>
          <w:p w14:paraId="7F8A7727"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19</w:t>
            </w:r>
          </w:p>
        </w:tc>
        <w:tc>
          <w:tcPr>
            <w:tcW w:w="1322" w:type="dxa"/>
            <w:tcBorders>
              <w:top w:val="nil"/>
              <w:left w:val="nil"/>
              <w:bottom w:val="single" w:sz="4" w:space="0" w:color="auto"/>
              <w:right w:val="single" w:sz="4" w:space="0" w:color="auto"/>
            </w:tcBorders>
            <w:vAlign w:val="center"/>
            <w:hideMark/>
          </w:tcPr>
          <w:p w14:paraId="7E0A0521"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44192630</w:t>
            </w:r>
          </w:p>
        </w:tc>
        <w:tc>
          <w:tcPr>
            <w:tcW w:w="1202" w:type="dxa"/>
            <w:tcBorders>
              <w:top w:val="nil"/>
              <w:left w:val="nil"/>
              <w:bottom w:val="single" w:sz="4" w:space="0" w:color="auto"/>
              <w:right w:val="single" w:sz="4" w:space="0" w:color="auto"/>
            </w:tcBorders>
            <w:vAlign w:val="center"/>
            <w:hideMark/>
          </w:tcPr>
          <w:p w14:paraId="6173CDD4"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Кирпич м12</w:t>
            </w:r>
          </w:p>
        </w:tc>
        <w:tc>
          <w:tcPr>
            <w:tcW w:w="505" w:type="dxa"/>
            <w:tcBorders>
              <w:top w:val="nil"/>
              <w:left w:val="nil"/>
              <w:bottom w:val="single" w:sz="4" w:space="0" w:color="auto"/>
              <w:right w:val="single" w:sz="4" w:space="0" w:color="auto"/>
            </w:tcBorders>
            <w:vAlign w:val="center"/>
            <w:hideMark/>
          </w:tcPr>
          <w:p w14:paraId="32AC2E2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127497B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1DEC3A3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0A83274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487997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4116C0D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0F1FAA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7E2A027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2CAD0CE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05D5085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58AE705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3719697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4EEDCB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3E73373D" w14:textId="77777777" w:rsidTr="00522255">
        <w:trPr>
          <w:trHeight w:val="300"/>
        </w:trPr>
        <w:tc>
          <w:tcPr>
            <w:tcW w:w="1346" w:type="dxa"/>
            <w:tcBorders>
              <w:top w:val="nil"/>
              <w:left w:val="single" w:sz="4" w:space="0" w:color="auto"/>
              <w:bottom w:val="single" w:sz="4" w:space="0" w:color="auto"/>
              <w:right w:val="single" w:sz="4" w:space="0" w:color="auto"/>
            </w:tcBorders>
            <w:vAlign w:val="center"/>
            <w:hideMark/>
          </w:tcPr>
          <w:p w14:paraId="472DEFED"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20</w:t>
            </w:r>
          </w:p>
        </w:tc>
        <w:tc>
          <w:tcPr>
            <w:tcW w:w="1322" w:type="dxa"/>
            <w:tcBorders>
              <w:top w:val="nil"/>
              <w:left w:val="nil"/>
              <w:bottom w:val="single" w:sz="4" w:space="0" w:color="auto"/>
              <w:right w:val="single" w:sz="4" w:space="0" w:color="auto"/>
            </w:tcBorders>
            <w:vAlign w:val="center"/>
            <w:hideMark/>
          </w:tcPr>
          <w:p w14:paraId="485A429F"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44531180</w:t>
            </w:r>
          </w:p>
        </w:tc>
        <w:tc>
          <w:tcPr>
            <w:tcW w:w="1202" w:type="dxa"/>
            <w:tcBorders>
              <w:top w:val="nil"/>
              <w:left w:val="nil"/>
              <w:bottom w:val="single" w:sz="4" w:space="0" w:color="auto"/>
              <w:right w:val="single" w:sz="4" w:space="0" w:color="auto"/>
            </w:tcBorders>
            <w:vAlign w:val="center"/>
            <w:hideMark/>
          </w:tcPr>
          <w:p w14:paraId="49BA9A57" w14:textId="77777777" w:rsidR="00522255" w:rsidRDefault="00522255">
            <w:pPr>
              <w:jc w:val="right"/>
              <w:rPr>
                <w:rFonts w:ascii="GHEA Grapalat" w:hAnsi="GHEA Grapalat" w:cs="Calibri"/>
                <w:color w:val="000000"/>
                <w:sz w:val="16"/>
                <w:szCs w:val="16"/>
              </w:rPr>
            </w:pPr>
            <w:proofErr w:type="spellStart"/>
            <w:r>
              <w:rPr>
                <w:rFonts w:ascii="GHEA Grapalat" w:hAnsi="GHEA Grapalat" w:cs="Calibri"/>
                <w:color w:val="000000"/>
                <w:sz w:val="16"/>
                <w:szCs w:val="16"/>
              </w:rPr>
              <w:t>Манек</w:t>
            </w:r>
            <w:proofErr w:type="spellEnd"/>
            <w:r>
              <w:rPr>
                <w:rFonts w:ascii="GHEA Grapalat" w:hAnsi="GHEA Grapalat" w:cs="Calibri"/>
                <w:color w:val="000000"/>
                <w:sz w:val="16"/>
                <w:szCs w:val="16"/>
              </w:rPr>
              <w:t xml:space="preserve"> м12</w:t>
            </w:r>
          </w:p>
        </w:tc>
        <w:tc>
          <w:tcPr>
            <w:tcW w:w="505" w:type="dxa"/>
            <w:tcBorders>
              <w:top w:val="nil"/>
              <w:left w:val="nil"/>
              <w:bottom w:val="single" w:sz="4" w:space="0" w:color="auto"/>
              <w:right w:val="single" w:sz="4" w:space="0" w:color="auto"/>
            </w:tcBorders>
            <w:vAlign w:val="center"/>
            <w:hideMark/>
          </w:tcPr>
          <w:p w14:paraId="16BFC78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5655A02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2DED5DB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0631311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835F42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38E3AAF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1121E3A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5C273A0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67EB3AB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4638ACE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074E617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64FD6DD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96ABA1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7F5AF3CF" w14:textId="77777777" w:rsidTr="00522255">
        <w:trPr>
          <w:trHeight w:val="300"/>
        </w:trPr>
        <w:tc>
          <w:tcPr>
            <w:tcW w:w="1346" w:type="dxa"/>
            <w:tcBorders>
              <w:top w:val="nil"/>
              <w:left w:val="single" w:sz="4" w:space="0" w:color="auto"/>
              <w:bottom w:val="single" w:sz="4" w:space="0" w:color="auto"/>
              <w:right w:val="single" w:sz="4" w:space="0" w:color="auto"/>
            </w:tcBorders>
            <w:vAlign w:val="center"/>
            <w:hideMark/>
          </w:tcPr>
          <w:p w14:paraId="651B024A"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21</w:t>
            </w:r>
          </w:p>
        </w:tc>
        <w:tc>
          <w:tcPr>
            <w:tcW w:w="1322" w:type="dxa"/>
            <w:tcBorders>
              <w:top w:val="nil"/>
              <w:left w:val="nil"/>
              <w:bottom w:val="single" w:sz="4" w:space="0" w:color="auto"/>
              <w:right w:val="single" w:sz="4" w:space="0" w:color="auto"/>
            </w:tcBorders>
            <w:vAlign w:val="center"/>
            <w:hideMark/>
          </w:tcPr>
          <w:p w14:paraId="5833B6A2"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44192640</w:t>
            </w:r>
          </w:p>
        </w:tc>
        <w:tc>
          <w:tcPr>
            <w:tcW w:w="1202" w:type="dxa"/>
            <w:tcBorders>
              <w:top w:val="nil"/>
              <w:left w:val="nil"/>
              <w:bottom w:val="single" w:sz="4" w:space="0" w:color="auto"/>
              <w:right w:val="single" w:sz="4" w:space="0" w:color="auto"/>
            </w:tcBorders>
            <w:vAlign w:val="center"/>
            <w:hideMark/>
          </w:tcPr>
          <w:p w14:paraId="52F25851"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Шайба м12</w:t>
            </w:r>
          </w:p>
        </w:tc>
        <w:tc>
          <w:tcPr>
            <w:tcW w:w="505" w:type="dxa"/>
            <w:tcBorders>
              <w:top w:val="nil"/>
              <w:left w:val="nil"/>
              <w:bottom w:val="single" w:sz="4" w:space="0" w:color="auto"/>
              <w:right w:val="single" w:sz="4" w:space="0" w:color="auto"/>
            </w:tcBorders>
            <w:vAlign w:val="center"/>
            <w:hideMark/>
          </w:tcPr>
          <w:p w14:paraId="3632F1B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5B70E97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15B8E26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70D26C6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53955CD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418AC5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198F4A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43ED889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0A9E33B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7231EC8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004C187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0252646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DE32DA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670CCDDD" w14:textId="77777777" w:rsidTr="00522255">
        <w:trPr>
          <w:trHeight w:val="300"/>
        </w:trPr>
        <w:tc>
          <w:tcPr>
            <w:tcW w:w="1346" w:type="dxa"/>
            <w:tcBorders>
              <w:top w:val="nil"/>
              <w:left w:val="single" w:sz="4" w:space="0" w:color="auto"/>
              <w:bottom w:val="single" w:sz="4" w:space="0" w:color="auto"/>
              <w:right w:val="single" w:sz="4" w:space="0" w:color="auto"/>
            </w:tcBorders>
            <w:vAlign w:val="center"/>
            <w:hideMark/>
          </w:tcPr>
          <w:p w14:paraId="5F484731"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22</w:t>
            </w:r>
          </w:p>
        </w:tc>
        <w:tc>
          <w:tcPr>
            <w:tcW w:w="1322" w:type="dxa"/>
            <w:tcBorders>
              <w:top w:val="nil"/>
              <w:left w:val="nil"/>
              <w:bottom w:val="single" w:sz="4" w:space="0" w:color="auto"/>
              <w:right w:val="single" w:sz="4" w:space="0" w:color="auto"/>
            </w:tcBorders>
            <w:vAlign w:val="center"/>
            <w:hideMark/>
          </w:tcPr>
          <w:p w14:paraId="72E0161D"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24311300</w:t>
            </w:r>
          </w:p>
        </w:tc>
        <w:tc>
          <w:tcPr>
            <w:tcW w:w="1202" w:type="dxa"/>
            <w:tcBorders>
              <w:top w:val="nil"/>
              <w:left w:val="nil"/>
              <w:bottom w:val="single" w:sz="4" w:space="0" w:color="auto"/>
              <w:right w:val="single" w:sz="4" w:space="0" w:color="auto"/>
            </w:tcBorders>
            <w:vAlign w:val="center"/>
            <w:hideMark/>
          </w:tcPr>
          <w:p w14:paraId="19BD4548"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хлор</w:t>
            </w:r>
          </w:p>
        </w:tc>
        <w:tc>
          <w:tcPr>
            <w:tcW w:w="505" w:type="dxa"/>
            <w:tcBorders>
              <w:top w:val="nil"/>
              <w:left w:val="nil"/>
              <w:bottom w:val="single" w:sz="4" w:space="0" w:color="auto"/>
              <w:right w:val="single" w:sz="4" w:space="0" w:color="auto"/>
            </w:tcBorders>
            <w:vAlign w:val="center"/>
            <w:hideMark/>
          </w:tcPr>
          <w:p w14:paraId="0D17A09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5E798F7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788269D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3E22C56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56FCD78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3CE4B28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CA1BB2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5394FC3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159D97C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59D4DBE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560402C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72EA92E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C12C49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67AB5359" w14:textId="77777777" w:rsidTr="00522255">
        <w:trPr>
          <w:trHeight w:val="450"/>
        </w:trPr>
        <w:tc>
          <w:tcPr>
            <w:tcW w:w="1346" w:type="dxa"/>
            <w:tcBorders>
              <w:top w:val="nil"/>
              <w:left w:val="single" w:sz="4" w:space="0" w:color="auto"/>
              <w:bottom w:val="single" w:sz="4" w:space="0" w:color="auto"/>
              <w:right w:val="single" w:sz="4" w:space="0" w:color="auto"/>
            </w:tcBorders>
            <w:vAlign w:val="center"/>
            <w:hideMark/>
          </w:tcPr>
          <w:p w14:paraId="71427E89"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lastRenderedPageBreak/>
              <w:t>23</w:t>
            </w:r>
          </w:p>
        </w:tc>
        <w:tc>
          <w:tcPr>
            <w:tcW w:w="1322" w:type="dxa"/>
            <w:tcBorders>
              <w:top w:val="nil"/>
              <w:left w:val="nil"/>
              <w:bottom w:val="single" w:sz="4" w:space="0" w:color="auto"/>
              <w:right w:val="single" w:sz="4" w:space="0" w:color="auto"/>
            </w:tcBorders>
            <w:vAlign w:val="center"/>
            <w:hideMark/>
          </w:tcPr>
          <w:p w14:paraId="1EFD3326"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31321110</w:t>
            </w:r>
          </w:p>
        </w:tc>
        <w:tc>
          <w:tcPr>
            <w:tcW w:w="1202" w:type="dxa"/>
            <w:tcBorders>
              <w:top w:val="nil"/>
              <w:left w:val="nil"/>
              <w:bottom w:val="single" w:sz="4" w:space="0" w:color="auto"/>
              <w:right w:val="single" w:sz="4" w:space="0" w:color="auto"/>
            </w:tcBorders>
            <w:vAlign w:val="center"/>
            <w:hideMark/>
          </w:tcPr>
          <w:p w14:paraId="72A00980"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Паяльный кабель</w:t>
            </w:r>
          </w:p>
        </w:tc>
        <w:tc>
          <w:tcPr>
            <w:tcW w:w="505" w:type="dxa"/>
            <w:tcBorders>
              <w:top w:val="nil"/>
              <w:left w:val="nil"/>
              <w:bottom w:val="single" w:sz="4" w:space="0" w:color="auto"/>
              <w:right w:val="single" w:sz="4" w:space="0" w:color="auto"/>
            </w:tcBorders>
            <w:vAlign w:val="center"/>
            <w:hideMark/>
          </w:tcPr>
          <w:p w14:paraId="0099656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17D38AC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297F481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12FD52E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1B61BD5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FA8D5B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5B1C4E7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67FA55F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09C2136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756FCC6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5D01982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21362EF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36B5633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65A845EF" w14:textId="77777777" w:rsidTr="00522255">
        <w:trPr>
          <w:trHeight w:val="450"/>
        </w:trPr>
        <w:tc>
          <w:tcPr>
            <w:tcW w:w="1346" w:type="dxa"/>
            <w:tcBorders>
              <w:top w:val="nil"/>
              <w:left w:val="single" w:sz="4" w:space="0" w:color="auto"/>
              <w:bottom w:val="single" w:sz="4" w:space="0" w:color="auto"/>
              <w:right w:val="single" w:sz="4" w:space="0" w:color="auto"/>
            </w:tcBorders>
            <w:vAlign w:val="center"/>
            <w:hideMark/>
          </w:tcPr>
          <w:p w14:paraId="32A96389"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24</w:t>
            </w:r>
          </w:p>
        </w:tc>
        <w:tc>
          <w:tcPr>
            <w:tcW w:w="1322" w:type="dxa"/>
            <w:tcBorders>
              <w:top w:val="nil"/>
              <w:left w:val="nil"/>
              <w:bottom w:val="single" w:sz="4" w:space="0" w:color="auto"/>
              <w:right w:val="single" w:sz="4" w:space="0" w:color="auto"/>
            </w:tcBorders>
            <w:vAlign w:val="center"/>
            <w:hideMark/>
          </w:tcPr>
          <w:p w14:paraId="275C4F52"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44163171</w:t>
            </w:r>
          </w:p>
        </w:tc>
        <w:tc>
          <w:tcPr>
            <w:tcW w:w="1202" w:type="dxa"/>
            <w:tcBorders>
              <w:top w:val="nil"/>
              <w:left w:val="nil"/>
              <w:bottom w:val="single" w:sz="4" w:space="0" w:color="auto"/>
              <w:right w:val="single" w:sz="4" w:space="0" w:color="auto"/>
            </w:tcBorders>
            <w:vAlign w:val="center"/>
            <w:hideMark/>
          </w:tcPr>
          <w:p w14:paraId="1B5BBA62"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Резиновая трубка</w:t>
            </w:r>
          </w:p>
        </w:tc>
        <w:tc>
          <w:tcPr>
            <w:tcW w:w="505" w:type="dxa"/>
            <w:tcBorders>
              <w:top w:val="nil"/>
              <w:left w:val="nil"/>
              <w:bottom w:val="single" w:sz="4" w:space="0" w:color="auto"/>
              <w:right w:val="single" w:sz="4" w:space="0" w:color="auto"/>
            </w:tcBorders>
            <w:vAlign w:val="center"/>
            <w:hideMark/>
          </w:tcPr>
          <w:p w14:paraId="290A00E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7FD1FD8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35F7184D"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636C251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46D83C3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708A3DA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26B1FC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62B00544"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15C6DCF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0917E9B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756DE03A"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13400D9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1B56A29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3FE3270E" w14:textId="77777777" w:rsidTr="00522255">
        <w:trPr>
          <w:trHeight w:val="675"/>
        </w:trPr>
        <w:tc>
          <w:tcPr>
            <w:tcW w:w="1346" w:type="dxa"/>
            <w:tcBorders>
              <w:top w:val="nil"/>
              <w:left w:val="single" w:sz="4" w:space="0" w:color="auto"/>
              <w:bottom w:val="single" w:sz="4" w:space="0" w:color="auto"/>
              <w:right w:val="single" w:sz="4" w:space="0" w:color="auto"/>
            </w:tcBorders>
            <w:vAlign w:val="center"/>
            <w:hideMark/>
          </w:tcPr>
          <w:p w14:paraId="038FBBD1"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25</w:t>
            </w:r>
          </w:p>
        </w:tc>
        <w:tc>
          <w:tcPr>
            <w:tcW w:w="1322" w:type="dxa"/>
            <w:tcBorders>
              <w:top w:val="nil"/>
              <w:left w:val="nil"/>
              <w:bottom w:val="single" w:sz="4" w:space="0" w:color="auto"/>
              <w:right w:val="single" w:sz="4" w:space="0" w:color="auto"/>
            </w:tcBorders>
            <w:vAlign w:val="center"/>
            <w:hideMark/>
          </w:tcPr>
          <w:p w14:paraId="3C24FA2C"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44163171</w:t>
            </w:r>
          </w:p>
        </w:tc>
        <w:tc>
          <w:tcPr>
            <w:tcW w:w="1202" w:type="dxa"/>
            <w:tcBorders>
              <w:top w:val="nil"/>
              <w:left w:val="nil"/>
              <w:bottom w:val="single" w:sz="4" w:space="0" w:color="auto"/>
              <w:right w:val="single" w:sz="4" w:space="0" w:color="auto"/>
            </w:tcBorders>
            <w:vAlign w:val="center"/>
            <w:hideMark/>
          </w:tcPr>
          <w:p w14:paraId="719E3B21"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Резиновая трубка со шлангом</w:t>
            </w:r>
          </w:p>
        </w:tc>
        <w:tc>
          <w:tcPr>
            <w:tcW w:w="505" w:type="dxa"/>
            <w:tcBorders>
              <w:top w:val="nil"/>
              <w:left w:val="nil"/>
              <w:bottom w:val="single" w:sz="4" w:space="0" w:color="auto"/>
              <w:right w:val="single" w:sz="4" w:space="0" w:color="auto"/>
            </w:tcBorders>
            <w:vAlign w:val="center"/>
            <w:hideMark/>
          </w:tcPr>
          <w:p w14:paraId="5E4F5653"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24AF996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7F9BCEF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175ECFF1"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2B5C02A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3DF948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33526F5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7C86241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412344C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01121F4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2F457A05"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1766EC42"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6282682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r w:rsidR="00522255" w14:paraId="20D11A8F" w14:textId="77777777" w:rsidTr="00522255">
        <w:trPr>
          <w:trHeight w:val="675"/>
        </w:trPr>
        <w:tc>
          <w:tcPr>
            <w:tcW w:w="1346" w:type="dxa"/>
            <w:tcBorders>
              <w:top w:val="nil"/>
              <w:left w:val="single" w:sz="4" w:space="0" w:color="auto"/>
              <w:bottom w:val="single" w:sz="4" w:space="0" w:color="auto"/>
              <w:right w:val="single" w:sz="4" w:space="0" w:color="auto"/>
            </w:tcBorders>
            <w:vAlign w:val="center"/>
            <w:hideMark/>
          </w:tcPr>
          <w:p w14:paraId="085E15C3"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26</w:t>
            </w:r>
          </w:p>
        </w:tc>
        <w:tc>
          <w:tcPr>
            <w:tcW w:w="1322" w:type="dxa"/>
            <w:tcBorders>
              <w:top w:val="nil"/>
              <w:left w:val="nil"/>
              <w:bottom w:val="single" w:sz="4" w:space="0" w:color="auto"/>
              <w:right w:val="single" w:sz="4" w:space="0" w:color="auto"/>
            </w:tcBorders>
            <w:vAlign w:val="center"/>
            <w:hideMark/>
          </w:tcPr>
          <w:p w14:paraId="1C758CDE"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18141100</w:t>
            </w:r>
          </w:p>
        </w:tc>
        <w:tc>
          <w:tcPr>
            <w:tcW w:w="1202" w:type="dxa"/>
            <w:tcBorders>
              <w:top w:val="nil"/>
              <w:left w:val="nil"/>
              <w:bottom w:val="single" w:sz="4" w:space="0" w:color="auto"/>
              <w:right w:val="single" w:sz="4" w:space="0" w:color="auto"/>
            </w:tcBorders>
            <w:vAlign w:val="center"/>
            <w:hideMark/>
          </w:tcPr>
          <w:p w14:paraId="64A9EEDF" w14:textId="77777777" w:rsidR="00522255" w:rsidRDefault="00522255">
            <w:pPr>
              <w:jc w:val="right"/>
              <w:rPr>
                <w:rFonts w:ascii="GHEA Grapalat" w:hAnsi="GHEA Grapalat" w:cs="Calibri"/>
                <w:color w:val="000000"/>
                <w:sz w:val="16"/>
                <w:szCs w:val="16"/>
              </w:rPr>
            </w:pPr>
            <w:r>
              <w:rPr>
                <w:rFonts w:ascii="GHEA Grapalat" w:hAnsi="GHEA Grapalat" w:cs="Calibri"/>
                <w:color w:val="000000"/>
                <w:sz w:val="16"/>
                <w:szCs w:val="16"/>
              </w:rPr>
              <w:t>Перчатка с 5 кольцами</w:t>
            </w:r>
          </w:p>
        </w:tc>
        <w:tc>
          <w:tcPr>
            <w:tcW w:w="505" w:type="dxa"/>
            <w:tcBorders>
              <w:top w:val="nil"/>
              <w:left w:val="nil"/>
              <w:bottom w:val="single" w:sz="4" w:space="0" w:color="auto"/>
              <w:right w:val="single" w:sz="4" w:space="0" w:color="auto"/>
            </w:tcBorders>
            <w:vAlign w:val="center"/>
            <w:hideMark/>
          </w:tcPr>
          <w:p w14:paraId="663DD32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6CD964F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358" w:type="dxa"/>
            <w:tcBorders>
              <w:top w:val="nil"/>
              <w:left w:val="nil"/>
              <w:bottom w:val="single" w:sz="4" w:space="0" w:color="auto"/>
              <w:right w:val="single" w:sz="4" w:space="0" w:color="auto"/>
            </w:tcBorders>
            <w:vAlign w:val="center"/>
            <w:hideMark/>
          </w:tcPr>
          <w:p w14:paraId="6B03389C"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0</w:t>
            </w:r>
          </w:p>
        </w:tc>
        <w:tc>
          <w:tcPr>
            <w:tcW w:w="508" w:type="dxa"/>
            <w:tcBorders>
              <w:top w:val="nil"/>
              <w:left w:val="nil"/>
              <w:bottom w:val="single" w:sz="4" w:space="0" w:color="auto"/>
              <w:right w:val="single" w:sz="4" w:space="0" w:color="auto"/>
            </w:tcBorders>
            <w:vAlign w:val="center"/>
            <w:hideMark/>
          </w:tcPr>
          <w:p w14:paraId="759FB3A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ABB042E"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439C005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52C6338B"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66" w:type="dxa"/>
            <w:tcBorders>
              <w:top w:val="nil"/>
              <w:left w:val="nil"/>
              <w:bottom w:val="single" w:sz="4" w:space="0" w:color="auto"/>
              <w:right w:val="single" w:sz="4" w:space="0" w:color="auto"/>
            </w:tcBorders>
            <w:vAlign w:val="center"/>
            <w:hideMark/>
          </w:tcPr>
          <w:p w14:paraId="18B433D7"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58" w:type="dxa"/>
            <w:tcBorders>
              <w:top w:val="nil"/>
              <w:left w:val="nil"/>
              <w:bottom w:val="single" w:sz="4" w:space="0" w:color="auto"/>
              <w:right w:val="single" w:sz="4" w:space="0" w:color="auto"/>
            </w:tcBorders>
            <w:vAlign w:val="center"/>
            <w:hideMark/>
          </w:tcPr>
          <w:p w14:paraId="54357880"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225CA596"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24" w:type="dxa"/>
            <w:tcBorders>
              <w:top w:val="nil"/>
              <w:left w:val="nil"/>
              <w:bottom w:val="single" w:sz="4" w:space="0" w:color="auto"/>
              <w:right w:val="single" w:sz="4" w:space="0" w:color="auto"/>
            </w:tcBorders>
            <w:vAlign w:val="center"/>
            <w:hideMark/>
          </w:tcPr>
          <w:p w14:paraId="57493239"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584" w:type="dxa"/>
            <w:tcBorders>
              <w:top w:val="nil"/>
              <w:left w:val="nil"/>
              <w:bottom w:val="single" w:sz="4" w:space="0" w:color="auto"/>
              <w:right w:val="single" w:sz="4" w:space="0" w:color="auto"/>
            </w:tcBorders>
            <w:vAlign w:val="center"/>
            <w:hideMark/>
          </w:tcPr>
          <w:p w14:paraId="2E18A088"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440" w:type="dxa"/>
            <w:tcBorders>
              <w:top w:val="nil"/>
              <w:left w:val="nil"/>
              <w:bottom w:val="single" w:sz="4" w:space="0" w:color="auto"/>
              <w:right w:val="single" w:sz="4" w:space="0" w:color="auto"/>
            </w:tcBorders>
            <w:vAlign w:val="center"/>
            <w:hideMark/>
          </w:tcPr>
          <w:p w14:paraId="01D3437F" w14:textId="77777777" w:rsidR="00522255" w:rsidRDefault="00522255">
            <w:pPr>
              <w:jc w:val="right"/>
              <w:rPr>
                <w:rFonts w:ascii="Arial LatArm" w:hAnsi="Arial LatArm" w:cs="Calibri"/>
                <w:color w:val="000000"/>
                <w:sz w:val="16"/>
                <w:szCs w:val="16"/>
              </w:rPr>
            </w:pPr>
            <w:r>
              <w:rPr>
                <w:rFonts w:ascii="Arial LatArm" w:hAnsi="Arial LatArm" w:cs="Calibri"/>
                <w:color w:val="000000"/>
                <w:sz w:val="16"/>
                <w:szCs w:val="16"/>
              </w:rPr>
              <w:t>100%</w:t>
            </w:r>
          </w:p>
        </w:tc>
      </w:tr>
    </w:tbl>
    <w:p w14:paraId="34FF0449" w14:textId="77777777" w:rsidR="00A627AF" w:rsidRDefault="00A627AF" w:rsidP="00A627AF">
      <w:pPr>
        <w:widowControl w:val="0"/>
        <w:spacing w:after="160"/>
        <w:jc w:val="center"/>
        <w:rPr>
          <w:rFonts w:ascii="GHEA Grapalat" w:hAnsi="GHEA Grapalat"/>
        </w:rPr>
      </w:pPr>
    </w:p>
    <w:p w14:paraId="499FB84C" w14:textId="77777777" w:rsidR="00071D1C" w:rsidRPr="00B138F3" w:rsidRDefault="00071D1C" w:rsidP="00B46D58">
      <w:pPr>
        <w:widowControl w:val="0"/>
        <w:spacing w:after="160"/>
        <w:rPr>
          <w:rFonts w:ascii="GHEA Grapalat" w:hAnsi="GHEA Grapalat"/>
        </w:rPr>
        <w:sectPr w:rsidR="00071D1C" w:rsidRPr="00B138F3" w:rsidSect="0081147B">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81147B">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23EE7" w14:textId="77777777" w:rsidR="00AE1728" w:rsidRDefault="00AE1728">
      <w:r>
        <w:separator/>
      </w:r>
    </w:p>
  </w:endnote>
  <w:endnote w:type="continuationSeparator" w:id="0">
    <w:p w14:paraId="592B0936" w14:textId="77777777" w:rsidR="00AE1728" w:rsidRDefault="00AE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C960" w14:textId="77777777" w:rsidR="00AE1728" w:rsidRDefault="00AE1728">
      <w:r>
        <w:separator/>
      </w:r>
    </w:p>
  </w:footnote>
  <w:footnote w:type="continuationSeparator" w:id="0">
    <w:p w14:paraId="1B056816" w14:textId="77777777" w:rsidR="00AE1728" w:rsidRDefault="00AE1728">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 xml:space="preserve">закупках", и цена Договора 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07080441">
    <w:abstractNumId w:val="18"/>
  </w:num>
  <w:num w:numId="2" w16cid:durableId="311832540">
    <w:abstractNumId w:val="9"/>
  </w:num>
  <w:num w:numId="3" w16cid:durableId="1733655543">
    <w:abstractNumId w:val="17"/>
  </w:num>
  <w:num w:numId="4" w16cid:durableId="1097484421">
    <w:abstractNumId w:val="13"/>
  </w:num>
  <w:num w:numId="5" w16cid:durableId="1003241061">
    <w:abstractNumId w:val="22"/>
  </w:num>
  <w:num w:numId="6" w16cid:durableId="797065276">
    <w:abstractNumId w:val="18"/>
    <w:lvlOverride w:ilvl="0">
      <w:startOverride w:val="1"/>
    </w:lvlOverride>
    <w:lvlOverride w:ilvl="1"/>
    <w:lvlOverride w:ilvl="2"/>
    <w:lvlOverride w:ilvl="3"/>
    <w:lvlOverride w:ilvl="4"/>
    <w:lvlOverride w:ilvl="5"/>
    <w:lvlOverride w:ilvl="6"/>
    <w:lvlOverride w:ilvl="7"/>
    <w:lvlOverride w:ilvl="8"/>
  </w:num>
  <w:num w:numId="7" w16cid:durableId="1192449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82675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594342">
    <w:abstractNumId w:val="15"/>
  </w:num>
  <w:num w:numId="10" w16cid:durableId="85002046">
    <w:abstractNumId w:val="4"/>
  </w:num>
  <w:num w:numId="11" w16cid:durableId="2001302310">
    <w:abstractNumId w:val="7"/>
  </w:num>
  <w:num w:numId="12" w16cid:durableId="2014839951">
    <w:abstractNumId w:val="26"/>
  </w:num>
  <w:num w:numId="13" w16cid:durableId="510147764">
    <w:abstractNumId w:val="24"/>
  </w:num>
  <w:num w:numId="14" w16cid:durableId="885140836">
    <w:abstractNumId w:val="11"/>
  </w:num>
  <w:num w:numId="15" w16cid:durableId="1828857278">
    <w:abstractNumId w:val="25"/>
  </w:num>
  <w:num w:numId="16" w16cid:durableId="1291939089">
    <w:abstractNumId w:val="12"/>
  </w:num>
  <w:num w:numId="17" w16cid:durableId="1764839102">
    <w:abstractNumId w:val="5"/>
  </w:num>
  <w:num w:numId="18" w16cid:durableId="554510063">
    <w:abstractNumId w:val="1"/>
  </w:num>
  <w:num w:numId="19" w16cid:durableId="1859001000">
    <w:abstractNumId w:val="14"/>
  </w:num>
  <w:num w:numId="20" w16cid:durableId="514003008">
    <w:abstractNumId w:val="14"/>
  </w:num>
  <w:num w:numId="21" w16cid:durableId="1666515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63927">
    <w:abstractNumId w:val="19"/>
  </w:num>
  <w:num w:numId="23" w16cid:durableId="1455755348">
    <w:abstractNumId w:val="6"/>
  </w:num>
  <w:num w:numId="24" w16cid:durableId="157500597">
    <w:abstractNumId w:val="16"/>
  </w:num>
  <w:num w:numId="25" w16cid:durableId="1106535567">
    <w:abstractNumId w:val="10"/>
  </w:num>
  <w:num w:numId="26" w16cid:durableId="1330909774">
    <w:abstractNumId w:val="3"/>
  </w:num>
  <w:num w:numId="27" w16cid:durableId="1732653753">
    <w:abstractNumId w:val="2"/>
  </w:num>
  <w:num w:numId="28" w16cid:durableId="1910076201">
    <w:abstractNumId w:val="0"/>
  </w:num>
  <w:num w:numId="29" w16cid:durableId="544759476">
    <w:abstractNumId w:val="8"/>
  </w:num>
  <w:num w:numId="30" w16cid:durableId="1280257023">
    <w:abstractNumId w:val="23"/>
  </w:num>
  <w:num w:numId="31" w16cid:durableId="1533686555">
    <w:abstractNumId w:val="20"/>
  </w:num>
  <w:num w:numId="32" w16cid:durableId="181005086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C9C"/>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4ED"/>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3E97"/>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4F4F"/>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A22"/>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0F93"/>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255"/>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C77"/>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C8"/>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5F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879"/>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1D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DF4"/>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CB9"/>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47B"/>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7AF"/>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728"/>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37B4E"/>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F6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1B4"/>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032"/>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613"/>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8B8"/>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21A"/>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4BFA"/>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555"/>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E266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92828535">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09802306">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14550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651683">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69693339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47872409">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072505437">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56937375">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952851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5825068">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58684064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0910692">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698431422">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753502018">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2353827">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88823127">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430198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komunal\2023\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21019</Words>
  <Characters>119810</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140548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cp:revision>
  <cp:lastPrinted>2018-02-16T07:12:00Z</cp:lastPrinted>
  <dcterms:created xsi:type="dcterms:W3CDTF">2025-02-03T09:44:00Z</dcterms:created>
  <dcterms:modified xsi:type="dcterms:W3CDTF">2026-03-17T18:37:00Z</dcterms:modified>
</cp:coreProperties>
</file>